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4EF63" w14:textId="11B3F30B" w:rsidR="003A2B66" w:rsidRDefault="00170D2E" w:rsidP="00A249FA">
      <w:pPr>
        <w:jc w:val="center"/>
        <w:rPr>
          <w:ins w:id="0" w:author="Caroline Fraser" w:date="2025-01-13T14:23:00Z" w16du:dateUtc="2025-01-13T01:23:00Z"/>
          <w:lang w:val="en-NZ"/>
        </w:rPr>
      </w:pPr>
      <w:r>
        <w:rPr>
          <w:lang w:val="en-NZ"/>
        </w:rPr>
        <w:t xml:space="preserve">Long Term Conditions Support-Toitū Takata </w:t>
      </w:r>
      <w:proofErr w:type="gramStart"/>
      <w:r>
        <w:rPr>
          <w:lang w:val="en-NZ"/>
        </w:rPr>
        <w:t>12 month</w:t>
      </w:r>
      <w:proofErr w:type="gramEnd"/>
      <w:r>
        <w:rPr>
          <w:lang w:val="en-NZ"/>
        </w:rPr>
        <w:t xml:space="preserve"> </w:t>
      </w:r>
      <w:r w:rsidR="003A2B66">
        <w:rPr>
          <w:lang w:val="en-NZ"/>
        </w:rPr>
        <w:t>Review</w:t>
      </w:r>
    </w:p>
    <w:p w14:paraId="123996A6" w14:textId="1770BA20" w:rsidR="009D34DC" w:rsidRDefault="009D34DC" w:rsidP="00A249FA">
      <w:pPr>
        <w:jc w:val="center"/>
        <w:rPr>
          <w:lang w:val="en-NZ"/>
        </w:rPr>
      </w:pPr>
      <w:r>
        <w:rPr>
          <w:lang w:val="en-NZ"/>
        </w:rPr>
        <w:t>General Advice</w:t>
      </w:r>
    </w:p>
    <w:p w14:paraId="7E798B8F" w14:textId="0C333E61" w:rsidR="00A249FA" w:rsidRPr="00A249FA" w:rsidRDefault="00A249FA" w:rsidP="00A249FA">
      <w:pPr>
        <w:rPr>
          <w:u w:val="single"/>
          <w:lang w:val="en-NZ"/>
        </w:rPr>
      </w:pPr>
      <w:r w:rsidRPr="00A249FA">
        <w:rPr>
          <w:u w:val="single"/>
          <w:lang w:val="en-NZ"/>
        </w:rPr>
        <w:t>Introduction</w:t>
      </w:r>
    </w:p>
    <w:p w14:paraId="3C1DFA2B" w14:textId="5FE1DCE2" w:rsidR="00217F75" w:rsidRDefault="00E6581D" w:rsidP="0ADEFB61">
      <w:pPr>
        <w:pStyle w:val="paragraph"/>
        <w:spacing w:before="0" w:beforeAutospacing="0" w:after="0" w:afterAutospacing="0"/>
        <w:textAlignment w:val="baseline"/>
        <w:rPr>
          <w:rStyle w:val="normaltextrun"/>
          <w:rFonts w:asciiTheme="minorHAnsi" w:eastAsiaTheme="majorEastAsia" w:hAnsiTheme="minorHAnsi" w:cs="Segoe UI"/>
        </w:rPr>
      </w:pPr>
      <w:r w:rsidRPr="0ADEFB61">
        <w:rPr>
          <w:rStyle w:val="normaltextrun"/>
          <w:rFonts w:asciiTheme="minorHAnsi" w:eastAsiaTheme="majorEastAsia" w:hAnsiTheme="minorHAnsi" w:cs="Segoe UI"/>
        </w:rPr>
        <w:t>P</w:t>
      </w:r>
      <w:r w:rsidR="003A2B66" w:rsidRPr="0ADEFB61">
        <w:rPr>
          <w:rStyle w:val="normaltextrun"/>
          <w:rFonts w:asciiTheme="minorHAnsi" w:eastAsiaTheme="majorEastAsia" w:hAnsiTheme="minorHAnsi" w:cs="Segoe UI"/>
        </w:rPr>
        <w:t>atient</w:t>
      </w:r>
      <w:r w:rsidR="00275D38" w:rsidRPr="0ADEFB61">
        <w:rPr>
          <w:rStyle w:val="normaltextrun"/>
          <w:rFonts w:asciiTheme="minorHAnsi" w:eastAsiaTheme="majorEastAsia" w:hAnsiTheme="minorHAnsi" w:cs="Segoe UI"/>
        </w:rPr>
        <w:t>s</w:t>
      </w:r>
      <w:r w:rsidR="003A2B66" w:rsidRPr="0ADEFB61">
        <w:rPr>
          <w:rStyle w:val="normaltextrun"/>
          <w:rFonts w:asciiTheme="minorHAnsi" w:eastAsiaTheme="majorEastAsia" w:hAnsiTheme="minorHAnsi" w:cs="Segoe UI"/>
        </w:rPr>
        <w:t xml:space="preserve"> enrolled on </w:t>
      </w:r>
      <w:r w:rsidR="003A2B66" w:rsidRPr="0ADEFB61">
        <w:rPr>
          <w:rFonts w:asciiTheme="minorHAnsi" w:hAnsiTheme="minorHAnsi"/>
        </w:rPr>
        <w:t xml:space="preserve">Long Term Conditions Support - Toitū Takata </w:t>
      </w:r>
      <w:r w:rsidR="003A2B66" w:rsidRPr="0ADEFB61">
        <w:rPr>
          <w:rStyle w:val="normaltextrun"/>
          <w:rFonts w:asciiTheme="minorHAnsi" w:eastAsiaTheme="majorEastAsia" w:hAnsiTheme="minorHAnsi" w:cs="Segoe UI"/>
        </w:rPr>
        <w:t>should be reviewed</w:t>
      </w:r>
      <w:r w:rsidRPr="0ADEFB61">
        <w:rPr>
          <w:rStyle w:val="normaltextrun"/>
          <w:rFonts w:asciiTheme="minorHAnsi" w:eastAsiaTheme="majorEastAsia" w:hAnsiTheme="minorHAnsi" w:cs="Segoe UI"/>
        </w:rPr>
        <w:t xml:space="preserve"> </w:t>
      </w:r>
      <w:r w:rsidR="00214FAE" w:rsidRPr="0ADEFB61">
        <w:rPr>
          <w:rStyle w:val="normaltextrun"/>
          <w:rFonts w:asciiTheme="minorHAnsi" w:eastAsiaTheme="majorEastAsia" w:hAnsiTheme="minorHAnsi" w:cs="Segoe UI"/>
        </w:rPr>
        <w:t>51-</w:t>
      </w:r>
      <w:r w:rsidR="008440BD">
        <w:rPr>
          <w:rStyle w:val="normaltextrun"/>
          <w:rFonts w:asciiTheme="minorHAnsi" w:eastAsiaTheme="majorEastAsia" w:hAnsiTheme="minorHAnsi" w:cs="Segoe UI"/>
        </w:rPr>
        <w:t>60</w:t>
      </w:r>
      <w:r w:rsidR="00214FAE" w:rsidRPr="0ADEFB61">
        <w:rPr>
          <w:rStyle w:val="normaltextrun"/>
          <w:rFonts w:asciiTheme="minorHAnsi" w:eastAsiaTheme="majorEastAsia" w:hAnsiTheme="minorHAnsi" w:cs="Segoe UI"/>
        </w:rPr>
        <w:t xml:space="preserve"> weeks after initial enrolment</w:t>
      </w:r>
      <w:r w:rsidR="00275D38" w:rsidRPr="0ADEFB61">
        <w:rPr>
          <w:rStyle w:val="normaltextrun"/>
          <w:rFonts w:asciiTheme="minorHAnsi" w:eastAsiaTheme="majorEastAsia" w:hAnsiTheme="minorHAnsi" w:cs="Segoe UI"/>
        </w:rPr>
        <w:t>, t</w:t>
      </w:r>
      <w:r w:rsidR="003A2B66" w:rsidRPr="0ADEFB61">
        <w:rPr>
          <w:rStyle w:val="normaltextrun"/>
          <w:rFonts w:asciiTheme="minorHAnsi" w:eastAsiaTheme="majorEastAsia" w:hAnsiTheme="minorHAnsi" w:cs="Segoe UI"/>
        </w:rPr>
        <w:t xml:space="preserve">he review provides </w:t>
      </w:r>
      <w:r w:rsidR="00214FAE" w:rsidRPr="0ADEFB61">
        <w:rPr>
          <w:rStyle w:val="normaltextrun"/>
          <w:rFonts w:asciiTheme="minorHAnsi" w:eastAsiaTheme="majorEastAsia" w:hAnsiTheme="minorHAnsi" w:cs="Segoe UI"/>
        </w:rPr>
        <w:t xml:space="preserve">you with the </w:t>
      </w:r>
      <w:r w:rsidR="003A2B66" w:rsidRPr="0ADEFB61">
        <w:rPr>
          <w:rStyle w:val="normaltextrun"/>
          <w:rFonts w:asciiTheme="minorHAnsi" w:eastAsiaTheme="majorEastAsia" w:hAnsiTheme="minorHAnsi" w:cs="Segoe UI"/>
        </w:rPr>
        <w:t xml:space="preserve">opportunity to </w:t>
      </w:r>
      <w:r w:rsidR="00275D38" w:rsidRPr="0ADEFB61">
        <w:rPr>
          <w:rStyle w:val="normaltextrun"/>
          <w:rFonts w:asciiTheme="minorHAnsi" w:eastAsiaTheme="majorEastAsia" w:hAnsiTheme="minorHAnsi" w:cs="Segoe UI"/>
        </w:rPr>
        <w:t>assess</w:t>
      </w:r>
      <w:r w:rsidR="003A2B66" w:rsidRPr="0ADEFB61">
        <w:rPr>
          <w:rStyle w:val="normaltextrun"/>
          <w:rFonts w:asciiTheme="minorHAnsi" w:eastAsiaTheme="majorEastAsia" w:hAnsiTheme="minorHAnsi" w:cs="Segoe UI"/>
        </w:rPr>
        <w:t xml:space="preserve"> the </w:t>
      </w:r>
      <w:r w:rsidR="55F9C135" w:rsidRPr="0ADEFB61">
        <w:rPr>
          <w:rStyle w:val="normaltextrun"/>
          <w:rFonts w:asciiTheme="minorHAnsi" w:eastAsiaTheme="majorEastAsia" w:hAnsiTheme="minorHAnsi" w:cs="Segoe UI"/>
        </w:rPr>
        <w:t>patient's</w:t>
      </w:r>
      <w:r w:rsidR="003A2B66" w:rsidRPr="0ADEFB61">
        <w:rPr>
          <w:rStyle w:val="normaltextrun"/>
          <w:rFonts w:asciiTheme="minorHAnsi" w:eastAsiaTheme="majorEastAsia" w:hAnsiTheme="minorHAnsi" w:cs="Segoe UI"/>
        </w:rPr>
        <w:t xml:space="preserve"> clinical status and </w:t>
      </w:r>
      <w:r w:rsidR="006437C9" w:rsidRPr="0ADEFB61">
        <w:rPr>
          <w:rStyle w:val="normaltextrun"/>
          <w:rFonts w:asciiTheme="minorHAnsi" w:eastAsiaTheme="majorEastAsia" w:hAnsiTheme="minorHAnsi" w:cs="Segoe UI"/>
        </w:rPr>
        <w:t xml:space="preserve">review the benefit of the programme to your patient. </w:t>
      </w:r>
    </w:p>
    <w:p w14:paraId="298903BD" w14:textId="77777777" w:rsidR="004A7282" w:rsidRDefault="004A7282" w:rsidP="003A2B66">
      <w:pPr>
        <w:pStyle w:val="paragraph"/>
        <w:spacing w:before="0" w:beforeAutospacing="0" w:after="0" w:afterAutospacing="0"/>
        <w:textAlignment w:val="baseline"/>
        <w:rPr>
          <w:rStyle w:val="normaltextrun"/>
          <w:rFonts w:asciiTheme="minorHAnsi" w:eastAsiaTheme="majorEastAsia" w:hAnsiTheme="minorHAnsi" w:cs="Segoe UI"/>
        </w:rPr>
      </w:pPr>
    </w:p>
    <w:p w14:paraId="1D6C9C1C" w14:textId="0EDB5F7C" w:rsidR="00B83E65" w:rsidRPr="003700C3" w:rsidRDefault="006437C9" w:rsidP="00B83E65">
      <w:pPr>
        <w:pStyle w:val="paragraph"/>
        <w:spacing w:before="0" w:beforeAutospacing="0" w:after="0" w:afterAutospacing="0"/>
        <w:textAlignment w:val="baseline"/>
        <w:rPr>
          <w:rFonts w:asciiTheme="minorHAnsi" w:eastAsiaTheme="majorEastAsia" w:hAnsiTheme="minorHAnsi" w:cs="Segoe UI"/>
        </w:rPr>
      </w:pPr>
      <w:r>
        <w:rPr>
          <w:rStyle w:val="normaltextrun"/>
          <w:rFonts w:asciiTheme="minorHAnsi" w:eastAsiaTheme="majorEastAsia" w:hAnsiTheme="minorHAnsi" w:cs="Segoe UI"/>
        </w:rPr>
        <w:t xml:space="preserve">At review you will need to consider if </w:t>
      </w:r>
      <w:r w:rsidR="004A7282">
        <w:rPr>
          <w:rStyle w:val="normaltextrun"/>
          <w:rFonts w:asciiTheme="minorHAnsi" w:eastAsiaTheme="majorEastAsia" w:hAnsiTheme="minorHAnsi" w:cs="Segoe UI"/>
        </w:rPr>
        <w:t xml:space="preserve">your patient </w:t>
      </w:r>
      <w:r w:rsidR="004A7282" w:rsidRPr="00275D38">
        <w:rPr>
          <w:rStyle w:val="normaltextrun"/>
          <w:rFonts w:asciiTheme="minorHAnsi" w:eastAsiaTheme="majorEastAsia" w:hAnsiTheme="minorHAnsi" w:cs="Segoe UI"/>
        </w:rPr>
        <w:t xml:space="preserve">would benefit for a further year of the programme or if they </w:t>
      </w:r>
      <w:r w:rsidR="004A7282">
        <w:rPr>
          <w:rStyle w:val="normaltextrun"/>
          <w:rFonts w:asciiTheme="minorHAnsi" w:eastAsiaTheme="majorEastAsia" w:hAnsiTheme="minorHAnsi" w:cs="Segoe UI"/>
        </w:rPr>
        <w:t xml:space="preserve">feel they </w:t>
      </w:r>
      <w:r w:rsidR="004A7282" w:rsidRPr="00275D38">
        <w:rPr>
          <w:rStyle w:val="normaltextrun"/>
          <w:rFonts w:asciiTheme="minorHAnsi" w:eastAsiaTheme="majorEastAsia" w:hAnsiTheme="minorHAnsi" w:cs="Segoe UI"/>
        </w:rPr>
        <w:t>can now be discharged. </w:t>
      </w:r>
      <w:r w:rsidR="004A7282" w:rsidRPr="00275D38">
        <w:rPr>
          <w:rStyle w:val="eop"/>
          <w:rFonts w:asciiTheme="minorHAnsi" w:eastAsiaTheme="majorEastAsia" w:hAnsiTheme="minorHAnsi" w:cs="Segoe UI"/>
        </w:rPr>
        <w:t> </w:t>
      </w:r>
      <w:r w:rsidR="003700C3">
        <w:rPr>
          <w:rStyle w:val="normaltextrun"/>
          <w:rFonts w:asciiTheme="minorHAnsi" w:eastAsiaTheme="majorEastAsia" w:hAnsiTheme="minorHAnsi" w:cs="Segoe UI"/>
        </w:rPr>
        <w:t xml:space="preserve"> </w:t>
      </w:r>
      <w:r w:rsidR="00B83E65" w:rsidRPr="000B3810">
        <w:rPr>
          <w:rStyle w:val="normaltextrun"/>
          <w:rFonts w:asciiTheme="minorHAnsi" w:eastAsiaTheme="majorEastAsia" w:hAnsiTheme="minorHAnsi" w:cs="Segoe UI"/>
        </w:rPr>
        <w:t xml:space="preserve">Patients can be re-enrolled if they have further goals to help manage their </w:t>
      </w:r>
      <w:proofErr w:type="gramStart"/>
      <w:r w:rsidR="00B83E65" w:rsidRPr="000B3810">
        <w:rPr>
          <w:rStyle w:val="normaltextrun"/>
          <w:rFonts w:asciiTheme="minorHAnsi" w:eastAsiaTheme="majorEastAsia" w:hAnsiTheme="minorHAnsi" w:cs="Segoe UI"/>
        </w:rPr>
        <w:t>long term</w:t>
      </w:r>
      <w:proofErr w:type="gramEnd"/>
      <w:r w:rsidR="00B83E65" w:rsidRPr="000B3810">
        <w:rPr>
          <w:rStyle w:val="normaltextrun"/>
          <w:rFonts w:asciiTheme="minorHAnsi" w:eastAsiaTheme="majorEastAsia" w:hAnsiTheme="minorHAnsi" w:cs="Segoe UI"/>
        </w:rPr>
        <w:t xml:space="preserve"> condition or if they continue to require the additional support that Toitū Takata provides. Discharging patients once they have achieved their goals will allow you to offer the funded space to another patient, over time this will allow more patients to benefit from </w:t>
      </w:r>
      <w:r w:rsidR="000E5F9B">
        <w:rPr>
          <w:rStyle w:val="normaltextrun"/>
          <w:rFonts w:asciiTheme="minorHAnsi" w:eastAsiaTheme="majorEastAsia" w:hAnsiTheme="minorHAnsi" w:cs="Segoe UI"/>
        </w:rPr>
        <w:t>Long Term Conditions Support-</w:t>
      </w:r>
      <w:r w:rsidR="00B83E65" w:rsidRPr="000B3810">
        <w:rPr>
          <w:rStyle w:val="normaltextrun"/>
          <w:rFonts w:asciiTheme="minorHAnsi" w:eastAsiaTheme="majorEastAsia" w:hAnsiTheme="minorHAnsi" w:cs="Segoe UI"/>
        </w:rPr>
        <w:t>Toitū Takata.</w:t>
      </w:r>
      <w:r w:rsidR="00B83E65" w:rsidRPr="000B3810">
        <w:rPr>
          <w:rStyle w:val="eop"/>
          <w:rFonts w:asciiTheme="minorHAnsi" w:eastAsiaTheme="majorEastAsia" w:hAnsiTheme="minorHAnsi" w:cs="Segoe UI"/>
        </w:rPr>
        <w:t> </w:t>
      </w:r>
    </w:p>
    <w:p w14:paraId="36CC1873" w14:textId="77777777" w:rsidR="0018650C" w:rsidRPr="0018650C" w:rsidRDefault="0018650C" w:rsidP="001849A1">
      <w:pPr>
        <w:pStyle w:val="paragraph"/>
        <w:spacing w:before="0" w:beforeAutospacing="0" w:after="0" w:afterAutospacing="0"/>
        <w:textAlignment w:val="baseline"/>
        <w:rPr>
          <w:rStyle w:val="normaltextrun"/>
          <w:rFonts w:ascii="Aptos" w:eastAsiaTheme="majorEastAsia" w:hAnsi="Aptos" w:cs="Segoe UI"/>
          <w:u w:val="single"/>
        </w:rPr>
      </w:pPr>
    </w:p>
    <w:p w14:paraId="0209A7BA" w14:textId="6FCD3C51" w:rsidR="00AF0301" w:rsidRPr="0036024B" w:rsidRDefault="00352DB4" w:rsidP="0036024B">
      <w:pPr>
        <w:pStyle w:val="paragraph"/>
        <w:spacing w:before="0" w:beforeAutospacing="0" w:after="0" w:afterAutospacing="0"/>
        <w:textAlignment w:val="baseline"/>
        <w:rPr>
          <w:rFonts w:ascii="Segoe UI" w:hAnsi="Segoe UI" w:cs="Segoe UI"/>
        </w:rPr>
      </w:pPr>
      <w:r>
        <w:rPr>
          <w:rStyle w:val="normaltextrun"/>
          <w:rFonts w:ascii="Aptos" w:eastAsiaTheme="majorEastAsia" w:hAnsi="Aptos" w:cs="Segoe UI"/>
        </w:rPr>
        <w:t>A</w:t>
      </w:r>
      <w:r w:rsidR="001849A1" w:rsidRPr="00CF1DB6">
        <w:rPr>
          <w:rStyle w:val="normaltextrun"/>
          <w:rFonts w:ascii="Aptos" w:eastAsiaTheme="majorEastAsia" w:hAnsi="Aptos" w:cs="Segoe UI"/>
        </w:rPr>
        <w:t xml:space="preserve"> review form is available on the PMS portal. </w:t>
      </w:r>
      <w:r>
        <w:rPr>
          <w:rFonts w:ascii="Segoe UI" w:hAnsi="Segoe UI" w:cs="Segoe UI"/>
        </w:rPr>
        <w:t>T</w:t>
      </w:r>
      <w:r w:rsidR="003A2B66" w:rsidRPr="00CF1DB6">
        <w:rPr>
          <w:rStyle w:val="normaltextrun"/>
          <w:rFonts w:ascii="Aptos" w:eastAsiaTheme="majorEastAsia" w:hAnsi="Aptos" w:cs="Segoe UI"/>
        </w:rPr>
        <w:t>o support the review process funding of $</w:t>
      </w:r>
      <w:r w:rsidR="001849A1" w:rsidRPr="00CF1DB6">
        <w:rPr>
          <w:rStyle w:val="normaltextrun"/>
          <w:rFonts w:ascii="Aptos" w:eastAsiaTheme="majorEastAsia" w:hAnsi="Aptos" w:cs="Segoe UI"/>
        </w:rPr>
        <w:t>44.06</w:t>
      </w:r>
      <w:r w:rsidR="003A2B66" w:rsidRPr="00CF1DB6">
        <w:rPr>
          <w:rStyle w:val="normaltextrun"/>
          <w:rFonts w:ascii="Aptos" w:eastAsiaTheme="majorEastAsia" w:hAnsi="Aptos" w:cs="Segoe UI"/>
        </w:rPr>
        <w:t xml:space="preserve">+GST per patient reviewed will be available. </w:t>
      </w:r>
    </w:p>
    <w:p w14:paraId="6EE7F36E" w14:textId="77777777" w:rsidR="00AF0301" w:rsidRPr="00AF0301" w:rsidRDefault="00AF0301" w:rsidP="00AF0301">
      <w:pPr>
        <w:rPr>
          <w:sz w:val="24"/>
          <w:szCs w:val="24"/>
          <w:lang w:val="en-NZ"/>
        </w:rPr>
      </w:pPr>
    </w:p>
    <w:p w14:paraId="6094976E" w14:textId="78E6928A" w:rsidR="00664437" w:rsidRDefault="00664437">
      <w:pPr>
        <w:rPr>
          <w:sz w:val="24"/>
          <w:szCs w:val="24"/>
          <w:u w:val="single"/>
          <w:lang w:val="en-NZ"/>
        </w:rPr>
      </w:pPr>
      <w:r w:rsidRPr="00AF0301">
        <w:rPr>
          <w:sz w:val="24"/>
          <w:szCs w:val="24"/>
          <w:u w:val="single"/>
          <w:lang w:val="en-NZ"/>
        </w:rPr>
        <w:t>Decision making for re-enrolment v discharge</w:t>
      </w:r>
    </w:p>
    <w:p w14:paraId="508E2E55" w14:textId="6C75B844" w:rsidR="00CC4D2E" w:rsidRPr="00CC4D2E" w:rsidRDefault="00CC4D2E">
      <w:pPr>
        <w:rPr>
          <w:sz w:val="24"/>
          <w:szCs w:val="24"/>
          <w:lang w:val="en-NZ"/>
        </w:rPr>
      </w:pPr>
      <w:r w:rsidRPr="00CC4D2E">
        <w:rPr>
          <w:sz w:val="24"/>
          <w:szCs w:val="24"/>
          <w:lang w:val="en-NZ"/>
        </w:rPr>
        <w:t>Please consider the following</w:t>
      </w:r>
      <w:r w:rsidR="00626A26">
        <w:rPr>
          <w:sz w:val="24"/>
          <w:szCs w:val="24"/>
          <w:lang w:val="en-NZ"/>
        </w:rPr>
        <w:t xml:space="preserve"> when </w:t>
      </w:r>
      <w:r w:rsidR="00420DED">
        <w:rPr>
          <w:sz w:val="24"/>
          <w:szCs w:val="24"/>
          <w:lang w:val="en-NZ"/>
        </w:rPr>
        <w:t>deciding</w:t>
      </w:r>
      <w:r w:rsidR="00626A26">
        <w:rPr>
          <w:sz w:val="24"/>
          <w:szCs w:val="24"/>
          <w:lang w:val="en-NZ"/>
        </w:rPr>
        <w:t xml:space="preserve"> to re-enro</w:t>
      </w:r>
      <w:r w:rsidR="00420DED">
        <w:rPr>
          <w:sz w:val="24"/>
          <w:szCs w:val="24"/>
          <w:lang w:val="en-NZ"/>
        </w:rPr>
        <w:t>l</w:t>
      </w:r>
      <w:r w:rsidR="00626A26">
        <w:rPr>
          <w:sz w:val="24"/>
          <w:szCs w:val="24"/>
          <w:lang w:val="en-NZ"/>
        </w:rPr>
        <w:t xml:space="preserve"> or discharge the patient:</w:t>
      </w:r>
      <w:r w:rsidRPr="00CC4D2E">
        <w:rPr>
          <w:sz w:val="24"/>
          <w:szCs w:val="24"/>
          <w:lang w:val="en-NZ"/>
        </w:rPr>
        <w:t xml:space="preserve"> </w:t>
      </w:r>
    </w:p>
    <w:p w14:paraId="71F8080C" w14:textId="5B88D815" w:rsidR="00C564E4" w:rsidRPr="00626A26" w:rsidRDefault="00AB7FA6" w:rsidP="00626A26">
      <w:pPr>
        <w:pStyle w:val="ListParagraph"/>
        <w:numPr>
          <w:ilvl w:val="0"/>
          <w:numId w:val="2"/>
        </w:numPr>
        <w:rPr>
          <w:sz w:val="24"/>
          <w:szCs w:val="24"/>
          <w:lang w:val="en-NZ"/>
        </w:rPr>
      </w:pPr>
      <w:r w:rsidRPr="00626A26">
        <w:rPr>
          <w:sz w:val="24"/>
          <w:szCs w:val="24"/>
          <w:lang w:val="en-NZ"/>
        </w:rPr>
        <w:t>What more can you offer</w:t>
      </w:r>
      <w:r w:rsidR="00777B28">
        <w:rPr>
          <w:sz w:val="24"/>
          <w:szCs w:val="24"/>
          <w:lang w:val="en-NZ"/>
        </w:rPr>
        <w:t xml:space="preserve"> the patient to</w:t>
      </w:r>
      <w:r w:rsidR="006E5590">
        <w:rPr>
          <w:sz w:val="24"/>
          <w:szCs w:val="24"/>
          <w:lang w:val="en-NZ"/>
        </w:rPr>
        <w:t xml:space="preserve"> improve their understanding</w:t>
      </w:r>
      <w:r w:rsidR="00777B28">
        <w:rPr>
          <w:sz w:val="24"/>
          <w:szCs w:val="24"/>
          <w:lang w:val="en-NZ"/>
        </w:rPr>
        <w:t xml:space="preserve"> </w:t>
      </w:r>
      <w:r w:rsidR="00556F6C">
        <w:rPr>
          <w:sz w:val="24"/>
          <w:szCs w:val="24"/>
          <w:lang w:val="en-NZ"/>
        </w:rPr>
        <w:t xml:space="preserve">and </w:t>
      </w:r>
      <w:proofErr w:type="spellStart"/>
      <w:r w:rsidR="00777B28">
        <w:rPr>
          <w:sz w:val="24"/>
          <w:szCs w:val="24"/>
          <w:lang w:val="en-NZ"/>
        </w:rPr>
        <w:t>self manage</w:t>
      </w:r>
      <w:r w:rsidR="006E5590">
        <w:rPr>
          <w:sz w:val="24"/>
          <w:szCs w:val="24"/>
          <w:lang w:val="en-NZ"/>
        </w:rPr>
        <w:t>ment</w:t>
      </w:r>
      <w:proofErr w:type="spellEnd"/>
      <w:r w:rsidR="006E5590">
        <w:rPr>
          <w:sz w:val="24"/>
          <w:szCs w:val="24"/>
          <w:lang w:val="en-NZ"/>
        </w:rPr>
        <w:t xml:space="preserve"> of</w:t>
      </w:r>
      <w:r w:rsidR="00777B28">
        <w:rPr>
          <w:sz w:val="24"/>
          <w:szCs w:val="24"/>
          <w:lang w:val="en-NZ"/>
        </w:rPr>
        <w:t xml:space="preserve"> their </w:t>
      </w:r>
      <w:proofErr w:type="gramStart"/>
      <w:r w:rsidR="00777B28">
        <w:rPr>
          <w:sz w:val="24"/>
          <w:szCs w:val="24"/>
          <w:lang w:val="en-NZ"/>
        </w:rPr>
        <w:t>long term</w:t>
      </w:r>
      <w:proofErr w:type="gramEnd"/>
      <w:r w:rsidR="00777B28">
        <w:rPr>
          <w:sz w:val="24"/>
          <w:szCs w:val="24"/>
          <w:lang w:val="en-NZ"/>
        </w:rPr>
        <w:t xml:space="preserve"> condition</w:t>
      </w:r>
      <w:r w:rsidR="000656B7" w:rsidRPr="00626A26">
        <w:rPr>
          <w:sz w:val="24"/>
          <w:szCs w:val="24"/>
          <w:lang w:val="en-NZ"/>
        </w:rPr>
        <w:t>?</w:t>
      </w:r>
    </w:p>
    <w:p w14:paraId="2FC68757" w14:textId="6379BF2D" w:rsidR="00AB7FA6" w:rsidRDefault="00D60717" w:rsidP="00626A26">
      <w:pPr>
        <w:pStyle w:val="ListParagraph"/>
        <w:numPr>
          <w:ilvl w:val="0"/>
          <w:numId w:val="2"/>
        </w:numPr>
        <w:rPr>
          <w:sz w:val="24"/>
          <w:szCs w:val="24"/>
          <w:lang w:val="en-NZ"/>
        </w:rPr>
      </w:pPr>
      <w:r>
        <w:rPr>
          <w:sz w:val="24"/>
          <w:szCs w:val="24"/>
          <w:lang w:val="en-NZ"/>
        </w:rPr>
        <w:t xml:space="preserve">Patient goals: </w:t>
      </w:r>
      <w:r w:rsidR="00AB7FA6" w:rsidRPr="00626A26">
        <w:rPr>
          <w:sz w:val="24"/>
          <w:szCs w:val="24"/>
          <w:lang w:val="en-NZ"/>
        </w:rPr>
        <w:t>What are the patient</w:t>
      </w:r>
      <w:r w:rsidR="004D223A" w:rsidRPr="00626A26">
        <w:rPr>
          <w:sz w:val="24"/>
          <w:szCs w:val="24"/>
          <w:lang w:val="en-NZ"/>
        </w:rPr>
        <w:t>’</w:t>
      </w:r>
      <w:r w:rsidR="00AB7FA6" w:rsidRPr="00626A26">
        <w:rPr>
          <w:sz w:val="24"/>
          <w:szCs w:val="24"/>
          <w:lang w:val="en-NZ"/>
        </w:rPr>
        <w:t>s goals</w:t>
      </w:r>
      <w:r w:rsidR="00257223">
        <w:rPr>
          <w:sz w:val="24"/>
          <w:szCs w:val="24"/>
          <w:lang w:val="en-NZ"/>
        </w:rPr>
        <w:t xml:space="preserve">, have they achieved the goals they identified when they were enrolled on </w:t>
      </w:r>
      <w:r w:rsidR="00257223" w:rsidRPr="005D2BC6">
        <w:rPr>
          <w:sz w:val="24"/>
          <w:szCs w:val="24"/>
          <w:lang w:val="en-NZ"/>
        </w:rPr>
        <w:t xml:space="preserve">Long Term Conditions Support - </w:t>
      </w:r>
      <w:r w:rsidR="00257223" w:rsidRPr="005D2BC6">
        <w:rPr>
          <w:sz w:val="24"/>
          <w:szCs w:val="24"/>
        </w:rPr>
        <w:t>Toitū</w:t>
      </w:r>
      <w:r w:rsidR="00257223" w:rsidRPr="005D2BC6">
        <w:rPr>
          <w:sz w:val="24"/>
          <w:szCs w:val="24"/>
          <w:lang w:val="en-NZ"/>
        </w:rPr>
        <w:t xml:space="preserve"> Takata</w:t>
      </w:r>
      <w:r w:rsidR="00AE4DB5">
        <w:rPr>
          <w:sz w:val="24"/>
          <w:szCs w:val="24"/>
          <w:lang w:val="en-NZ"/>
        </w:rPr>
        <w:t xml:space="preserve">, </w:t>
      </w:r>
      <w:r w:rsidR="00556F6C">
        <w:rPr>
          <w:sz w:val="24"/>
          <w:szCs w:val="24"/>
          <w:lang w:val="en-NZ"/>
        </w:rPr>
        <w:t xml:space="preserve">do they have further </w:t>
      </w:r>
      <w:r w:rsidR="00AE4DB5">
        <w:rPr>
          <w:sz w:val="24"/>
          <w:szCs w:val="24"/>
          <w:lang w:val="en-NZ"/>
        </w:rPr>
        <w:t xml:space="preserve">goals </w:t>
      </w:r>
      <w:r w:rsidR="00556F6C">
        <w:rPr>
          <w:sz w:val="24"/>
          <w:szCs w:val="24"/>
          <w:lang w:val="en-NZ"/>
        </w:rPr>
        <w:t xml:space="preserve">which </w:t>
      </w:r>
      <w:r w:rsidR="00361D09">
        <w:rPr>
          <w:sz w:val="24"/>
          <w:szCs w:val="24"/>
          <w:lang w:val="en-NZ"/>
        </w:rPr>
        <w:t xml:space="preserve">you can support them with over a further 12 months. </w:t>
      </w:r>
    </w:p>
    <w:p w14:paraId="469011A0" w14:textId="7B28729A" w:rsidR="00D660E3" w:rsidRPr="00D660E3" w:rsidRDefault="00D660E3" w:rsidP="00D660E3">
      <w:pPr>
        <w:pStyle w:val="ListParagraph"/>
        <w:numPr>
          <w:ilvl w:val="0"/>
          <w:numId w:val="2"/>
        </w:numPr>
        <w:rPr>
          <w:sz w:val="24"/>
          <w:szCs w:val="24"/>
          <w:lang w:val="en-NZ"/>
        </w:rPr>
      </w:pPr>
      <w:r w:rsidRPr="00626A26">
        <w:rPr>
          <w:sz w:val="24"/>
          <w:szCs w:val="24"/>
          <w:lang w:val="en-NZ"/>
        </w:rPr>
        <w:t>Has the patient engaged well in the programme, are they motivated, will they continue to engage</w:t>
      </w:r>
      <w:r w:rsidR="002F3049">
        <w:rPr>
          <w:sz w:val="24"/>
          <w:szCs w:val="24"/>
          <w:lang w:val="en-NZ"/>
        </w:rPr>
        <w:t>?</w:t>
      </w:r>
    </w:p>
    <w:p w14:paraId="152743D6" w14:textId="77777777" w:rsidR="00D53570" w:rsidRDefault="00ED0870" w:rsidP="00987EBA">
      <w:pPr>
        <w:pStyle w:val="ListParagraph"/>
        <w:numPr>
          <w:ilvl w:val="0"/>
          <w:numId w:val="2"/>
        </w:numPr>
        <w:rPr>
          <w:sz w:val="24"/>
          <w:szCs w:val="24"/>
          <w:lang w:val="en-NZ"/>
        </w:rPr>
      </w:pPr>
      <w:r w:rsidRPr="00626A26">
        <w:rPr>
          <w:sz w:val="24"/>
          <w:szCs w:val="24"/>
          <w:lang w:val="en-NZ"/>
        </w:rPr>
        <w:t>Wh</w:t>
      </w:r>
      <w:r w:rsidR="007E1AC3">
        <w:rPr>
          <w:sz w:val="24"/>
          <w:szCs w:val="24"/>
          <w:lang w:val="en-NZ"/>
        </w:rPr>
        <w:t>ich</w:t>
      </w:r>
      <w:r w:rsidRPr="00626A26">
        <w:rPr>
          <w:sz w:val="24"/>
          <w:szCs w:val="24"/>
          <w:lang w:val="en-NZ"/>
        </w:rPr>
        <w:t xml:space="preserve"> care plan </w:t>
      </w:r>
      <w:r w:rsidR="007E1AC3">
        <w:rPr>
          <w:sz w:val="24"/>
          <w:szCs w:val="24"/>
          <w:lang w:val="en-NZ"/>
        </w:rPr>
        <w:t>was completed in the previous 12 months</w:t>
      </w:r>
      <w:r w:rsidR="00945BE6">
        <w:rPr>
          <w:sz w:val="24"/>
          <w:szCs w:val="24"/>
          <w:lang w:val="en-NZ"/>
        </w:rPr>
        <w:t xml:space="preserve">, has this been valuable to your patients, </w:t>
      </w:r>
      <w:r w:rsidR="000C38E9">
        <w:rPr>
          <w:sz w:val="24"/>
          <w:szCs w:val="24"/>
          <w:lang w:val="en-NZ"/>
        </w:rPr>
        <w:t>w</w:t>
      </w:r>
      <w:r w:rsidR="000C38E9" w:rsidRPr="00626A26">
        <w:rPr>
          <w:sz w:val="24"/>
          <w:szCs w:val="24"/>
          <w:lang w:val="en-NZ"/>
        </w:rPr>
        <w:t xml:space="preserve">hich </w:t>
      </w:r>
      <w:r w:rsidR="000C38E9">
        <w:rPr>
          <w:sz w:val="24"/>
          <w:szCs w:val="24"/>
          <w:lang w:val="en-NZ"/>
        </w:rPr>
        <w:t xml:space="preserve">care </w:t>
      </w:r>
      <w:r w:rsidR="000C38E9" w:rsidRPr="00626A26">
        <w:rPr>
          <w:sz w:val="24"/>
          <w:szCs w:val="24"/>
          <w:lang w:val="en-NZ"/>
        </w:rPr>
        <w:t>plan does the patient want to do now</w:t>
      </w:r>
      <w:r w:rsidR="00A40C82" w:rsidRPr="00626A26">
        <w:rPr>
          <w:sz w:val="24"/>
          <w:szCs w:val="24"/>
          <w:lang w:val="en-NZ"/>
        </w:rPr>
        <w:t>?</w:t>
      </w:r>
      <w:r w:rsidR="00276CF7">
        <w:rPr>
          <w:sz w:val="24"/>
          <w:szCs w:val="24"/>
          <w:lang w:val="en-NZ"/>
        </w:rPr>
        <w:t xml:space="preserve"> </w:t>
      </w:r>
    </w:p>
    <w:p w14:paraId="6EC82B69" w14:textId="38C26847" w:rsidR="000C595E" w:rsidRPr="00DF45D4" w:rsidRDefault="00276CF7" w:rsidP="00987EBA">
      <w:pPr>
        <w:pStyle w:val="ListParagraph"/>
        <w:numPr>
          <w:ilvl w:val="0"/>
          <w:numId w:val="2"/>
        </w:numPr>
        <w:rPr>
          <w:b/>
          <w:bCs/>
          <w:sz w:val="24"/>
          <w:szCs w:val="24"/>
          <w:lang w:val="en-NZ"/>
        </w:rPr>
      </w:pPr>
      <w:r w:rsidRPr="00DF45D4">
        <w:rPr>
          <w:b/>
          <w:bCs/>
          <w:sz w:val="24"/>
          <w:szCs w:val="24"/>
          <w:lang w:val="en-NZ"/>
        </w:rPr>
        <w:t>For patients who are re-enrolled the ex</w:t>
      </w:r>
      <w:r w:rsidR="00975919" w:rsidRPr="00DF45D4">
        <w:rPr>
          <w:b/>
          <w:bCs/>
          <w:sz w:val="24"/>
          <w:szCs w:val="24"/>
          <w:lang w:val="en-NZ"/>
        </w:rPr>
        <w:t>pectation is</w:t>
      </w:r>
      <w:r w:rsidRPr="00DF45D4">
        <w:rPr>
          <w:b/>
          <w:bCs/>
          <w:sz w:val="24"/>
          <w:szCs w:val="24"/>
          <w:lang w:val="en-NZ"/>
        </w:rPr>
        <w:t xml:space="preserve"> that</w:t>
      </w:r>
      <w:r w:rsidR="00975919" w:rsidRPr="00DF45D4">
        <w:rPr>
          <w:b/>
          <w:bCs/>
          <w:sz w:val="24"/>
          <w:szCs w:val="24"/>
          <w:lang w:val="en-NZ"/>
        </w:rPr>
        <w:t xml:space="preserve"> an Acute Plan</w:t>
      </w:r>
      <w:r w:rsidR="00757FA0" w:rsidRPr="00DF45D4">
        <w:rPr>
          <w:b/>
          <w:bCs/>
          <w:sz w:val="24"/>
          <w:szCs w:val="24"/>
          <w:lang w:val="en-NZ"/>
        </w:rPr>
        <w:t xml:space="preserve"> </w:t>
      </w:r>
      <w:r w:rsidR="00D660E3" w:rsidRPr="00DF45D4">
        <w:rPr>
          <w:b/>
          <w:bCs/>
          <w:sz w:val="24"/>
          <w:szCs w:val="24"/>
          <w:lang w:val="en-NZ"/>
        </w:rPr>
        <w:t xml:space="preserve">is </w:t>
      </w:r>
      <w:r w:rsidR="00757FA0" w:rsidRPr="00DF45D4">
        <w:rPr>
          <w:b/>
          <w:bCs/>
          <w:sz w:val="24"/>
          <w:szCs w:val="24"/>
          <w:lang w:val="en-NZ"/>
        </w:rPr>
        <w:t>creat</w:t>
      </w:r>
      <w:r w:rsidR="00CD7F7E" w:rsidRPr="00DF45D4">
        <w:rPr>
          <w:b/>
          <w:bCs/>
          <w:sz w:val="24"/>
          <w:szCs w:val="24"/>
          <w:lang w:val="en-NZ"/>
        </w:rPr>
        <w:t>e</w:t>
      </w:r>
      <w:r w:rsidR="00D660E3" w:rsidRPr="00DF45D4">
        <w:rPr>
          <w:b/>
          <w:bCs/>
          <w:sz w:val="24"/>
          <w:szCs w:val="24"/>
          <w:lang w:val="en-NZ"/>
        </w:rPr>
        <w:t xml:space="preserve">d or </w:t>
      </w:r>
      <w:r w:rsidR="00757FA0" w:rsidRPr="00DF45D4">
        <w:rPr>
          <w:b/>
          <w:bCs/>
          <w:sz w:val="24"/>
          <w:szCs w:val="24"/>
          <w:lang w:val="en-NZ"/>
        </w:rPr>
        <w:t>reviewed.</w:t>
      </w:r>
    </w:p>
    <w:p w14:paraId="169D7557" w14:textId="77777777" w:rsidR="0036024B" w:rsidRDefault="0036024B" w:rsidP="0036024B">
      <w:pPr>
        <w:rPr>
          <w:sz w:val="24"/>
          <w:szCs w:val="24"/>
          <w:lang w:val="en-NZ"/>
        </w:rPr>
      </w:pPr>
    </w:p>
    <w:p w14:paraId="1C1EF2A2" w14:textId="77777777" w:rsidR="0036024B" w:rsidRPr="00664437" w:rsidRDefault="0036024B" w:rsidP="0036024B">
      <w:pPr>
        <w:rPr>
          <w:sz w:val="24"/>
          <w:szCs w:val="24"/>
          <w:u w:val="single"/>
          <w:lang w:val="en-NZ"/>
        </w:rPr>
      </w:pPr>
      <w:r w:rsidRPr="00664437">
        <w:rPr>
          <w:sz w:val="24"/>
          <w:szCs w:val="24"/>
          <w:u w:val="single"/>
          <w:lang w:val="en-NZ"/>
        </w:rPr>
        <w:t xml:space="preserve">Patients </w:t>
      </w:r>
      <w:r>
        <w:rPr>
          <w:sz w:val="24"/>
          <w:szCs w:val="24"/>
          <w:u w:val="single"/>
          <w:lang w:val="en-NZ"/>
        </w:rPr>
        <w:t xml:space="preserve">who were initially </w:t>
      </w:r>
      <w:r w:rsidRPr="00664437">
        <w:rPr>
          <w:sz w:val="24"/>
          <w:szCs w:val="24"/>
          <w:u w:val="single"/>
          <w:lang w:val="en-NZ"/>
        </w:rPr>
        <w:t>enrolled with a newly diagnosed long term condition</w:t>
      </w:r>
    </w:p>
    <w:p w14:paraId="6A4EF183" w14:textId="26F99DA5" w:rsidR="0036024B" w:rsidRDefault="008819D9" w:rsidP="0036024B">
      <w:pPr>
        <w:rPr>
          <w:sz w:val="24"/>
          <w:szCs w:val="24"/>
          <w:lang w:val="en-NZ"/>
        </w:rPr>
      </w:pPr>
      <w:r>
        <w:rPr>
          <w:sz w:val="24"/>
          <w:szCs w:val="24"/>
          <w:lang w:val="en-NZ"/>
        </w:rPr>
        <w:t>Please be aware that t</w:t>
      </w:r>
      <w:r w:rsidR="0036024B">
        <w:rPr>
          <w:sz w:val="24"/>
          <w:szCs w:val="24"/>
          <w:lang w:val="en-NZ"/>
        </w:rPr>
        <w:t xml:space="preserve">hese patients </w:t>
      </w:r>
      <w:r w:rsidR="00E603DC">
        <w:rPr>
          <w:sz w:val="24"/>
          <w:szCs w:val="24"/>
          <w:lang w:val="en-NZ"/>
        </w:rPr>
        <w:t xml:space="preserve">may not be eligible for </w:t>
      </w:r>
      <w:r w:rsidR="004340C8">
        <w:rPr>
          <w:sz w:val="24"/>
          <w:szCs w:val="24"/>
          <w:lang w:val="en-NZ"/>
        </w:rPr>
        <w:t>re</w:t>
      </w:r>
      <w:r>
        <w:rPr>
          <w:sz w:val="24"/>
          <w:szCs w:val="24"/>
          <w:lang w:val="en-NZ"/>
        </w:rPr>
        <w:t>-</w:t>
      </w:r>
      <w:r w:rsidR="004340C8">
        <w:rPr>
          <w:sz w:val="24"/>
          <w:szCs w:val="24"/>
          <w:lang w:val="en-NZ"/>
        </w:rPr>
        <w:t xml:space="preserve">enrolment, they </w:t>
      </w:r>
      <w:r w:rsidR="0036024B">
        <w:rPr>
          <w:sz w:val="24"/>
          <w:szCs w:val="24"/>
          <w:lang w:val="en-NZ"/>
        </w:rPr>
        <w:t xml:space="preserve">will only be eligible if their demographics have changed </w:t>
      </w:r>
      <w:proofErr w:type="gramStart"/>
      <w:r w:rsidR="0036024B">
        <w:rPr>
          <w:sz w:val="24"/>
          <w:szCs w:val="24"/>
          <w:lang w:val="en-NZ"/>
        </w:rPr>
        <w:t>e.g.</w:t>
      </w:r>
      <w:proofErr w:type="gramEnd"/>
      <w:r w:rsidR="0036024B">
        <w:rPr>
          <w:sz w:val="24"/>
          <w:szCs w:val="24"/>
          <w:lang w:val="en-NZ"/>
        </w:rPr>
        <w:t xml:space="preserve"> they now have a Community Service Card or High Use Health Card or if they have been newly diagnosed with another LTC. </w:t>
      </w:r>
    </w:p>
    <w:p w14:paraId="6FC9646F" w14:textId="77777777" w:rsidR="0036024B" w:rsidRPr="0036024B" w:rsidRDefault="0036024B" w:rsidP="0036024B">
      <w:pPr>
        <w:rPr>
          <w:sz w:val="24"/>
          <w:szCs w:val="24"/>
          <w:lang w:val="en-NZ"/>
        </w:rPr>
      </w:pPr>
    </w:p>
    <w:sectPr w:rsidR="0036024B" w:rsidRPr="003602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C28B" w14:textId="77777777" w:rsidR="00331FF5" w:rsidRDefault="00331FF5" w:rsidP="002D3C75">
      <w:pPr>
        <w:spacing w:after="0" w:line="240" w:lineRule="auto"/>
      </w:pPr>
      <w:r>
        <w:separator/>
      </w:r>
    </w:p>
  </w:endnote>
  <w:endnote w:type="continuationSeparator" w:id="0">
    <w:p w14:paraId="5B5D75FC" w14:textId="77777777" w:rsidR="00331FF5" w:rsidRDefault="00331FF5" w:rsidP="002D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AA69" w14:textId="77777777" w:rsidR="00331FF5" w:rsidRDefault="00331FF5" w:rsidP="002D3C75">
      <w:pPr>
        <w:spacing w:after="0" w:line="240" w:lineRule="auto"/>
      </w:pPr>
      <w:r>
        <w:separator/>
      </w:r>
    </w:p>
  </w:footnote>
  <w:footnote w:type="continuationSeparator" w:id="0">
    <w:p w14:paraId="5610FC6E" w14:textId="77777777" w:rsidR="00331FF5" w:rsidRDefault="00331FF5" w:rsidP="002D3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A66EC"/>
    <w:multiLevelType w:val="hybridMultilevel"/>
    <w:tmpl w:val="4B988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134449"/>
    <w:multiLevelType w:val="hybridMultilevel"/>
    <w:tmpl w:val="A9268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113362">
    <w:abstractNumId w:val="0"/>
  </w:num>
  <w:num w:numId="2" w16cid:durableId="15247859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ine Fraser">
    <w15:presenceInfo w15:providerId="AD" w15:userId="S::caroline.fraser@wellsouth.org.nz::d44e86d3-2528-4323-baa1-9c6c758b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66"/>
    <w:rsid w:val="00054E12"/>
    <w:rsid w:val="000656B7"/>
    <w:rsid w:val="00084404"/>
    <w:rsid w:val="000A2B8F"/>
    <w:rsid w:val="000B3810"/>
    <w:rsid w:val="000C38E9"/>
    <w:rsid w:val="000C595E"/>
    <w:rsid w:val="000E0C63"/>
    <w:rsid w:val="000E5F9B"/>
    <w:rsid w:val="00170D2E"/>
    <w:rsid w:val="001849A1"/>
    <w:rsid w:val="0018650C"/>
    <w:rsid w:val="001E276B"/>
    <w:rsid w:val="00214FAE"/>
    <w:rsid w:val="00217F75"/>
    <w:rsid w:val="00257223"/>
    <w:rsid w:val="00275119"/>
    <w:rsid w:val="00275D38"/>
    <w:rsid w:val="00276CF7"/>
    <w:rsid w:val="002A1E45"/>
    <w:rsid w:val="002C0A58"/>
    <w:rsid w:val="002D3C75"/>
    <w:rsid w:val="002F3049"/>
    <w:rsid w:val="00331FF5"/>
    <w:rsid w:val="00352DB4"/>
    <w:rsid w:val="0036024B"/>
    <w:rsid w:val="00361D09"/>
    <w:rsid w:val="003700C3"/>
    <w:rsid w:val="003944F1"/>
    <w:rsid w:val="003A2B66"/>
    <w:rsid w:val="00420DED"/>
    <w:rsid w:val="004340C8"/>
    <w:rsid w:val="004A7282"/>
    <w:rsid w:val="004D223A"/>
    <w:rsid w:val="004D3A6B"/>
    <w:rsid w:val="00556F6C"/>
    <w:rsid w:val="005930B3"/>
    <w:rsid w:val="005D2BC6"/>
    <w:rsid w:val="005E2DE0"/>
    <w:rsid w:val="00626A26"/>
    <w:rsid w:val="006437C9"/>
    <w:rsid w:val="00664437"/>
    <w:rsid w:val="00666870"/>
    <w:rsid w:val="006B1CFC"/>
    <w:rsid w:val="006B30AD"/>
    <w:rsid w:val="006E5590"/>
    <w:rsid w:val="00757FA0"/>
    <w:rsid w:val="00777B28"/>
    <w:rsid w:val="007D030F"/>
    <w:rsid w:val="007E1AC3"/>
    <w:rsid w:val="007E7B93"/>
    <w:rsid w:val="008125FE"/>
    <w:rsid w:val="008370C9"/>
    <w:rsid w:val="008440BD"/>
    <w:rsid w:val="008630AE"/>
    <w:rsid w:val="008819D9"/>
    <w:rsid w:val="00907DE9"/>
    <w:rsid w:val="00943F2A"/>
    <w:rsid w:val="00945BE6"/>
    <w:rsid w:val="00960391"/>
    <w:rsid w:val="00975919"/>
    <w:rsid w:val="00987EBA"/>
    <w:rsid w:val="009A56B6"/>
    <w:rsid w:val="009D1D59"/>
    <w:rsid w:val="009D34DC"/>
    <w:rsid w:val="009D48DB"/>
    <w:rsid w:val="00A249FA"/>
    <w:rsid w:val="00A40C82"/>
    <w:rsid w:val="00AB1932"/>
    <w:rsid w:val="00AB7FA6"/>
    <w:rsid w:val="00AC09F1"/>
    <w:rsid w:val="00AC7BDF"/>
    <w:rsid w:val="00AE4DB5"/>
    <w:rsid w:val="00AF0301"/>
    <w:rsid w:val="00B32D3F"/>
    <w:rsid w:val="00B420D9"/>
    <w:rsid w:val="00B83E65"/>
    <w:rsid w:val="00BD0A22"/>
    <w:rsid w:val="00C533D0"/>
    <w:rsid w:val="00C564E4"/>
    <w:rsid w:val="00C76A12"/>
    <w:rsid w:val="00C86D68"/>
    <w:rsid w:val="00CC4D2E"/>
    <w:rsid w:val="00CD7F7E"/>
    <w:rsid w:val="00CE1AB6"/>
    <w:rsid w:val="00CF1DB6"/>
    <w:rsid w:val="00D4336B"/>
    <w:rsid w:val="00D53570"/>
    <w:rsid w:val="00D60717"/>
    <w:rsid w:val="00D634E7"/>
    <w:rsid w:val="00D660E3"/>
    <w:rsid w:val="00D84642"/>
    <w:rsid w:val="00DF45D4"/>
    <w:rsid w:val="00E24814"/>
    <w:rsid w:val="00E603DC"/>
    <w:rsid w:val="00E6581D"/>
    <w:rsid w:val="00ED0870"/>
    <w:rsid w:val="00FA3ABF"/>
    <w:rsid w:val="00FC0360"/>
    <w:rsid w:val="00FD4A68"/>
    <w:rsid w:val="0ADEFB61"/>
    <w:rsid w:val="55F9C13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9358"/>
  <w15:chartTrackingRefBased/>
  <w15:docId w15:val="{D4EA9FED-B217-4026-8426-6FB9F660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NZ"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A2B6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A2B6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A2B6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A2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66"/>
    <w:rPr>
      <w:rFonts w:asciiTheme="majorHAnsi" w:eastAsiaTheme="majorEastAsia" w:hAnsiTheme="majorHAnsi" w:cstheme="majorBidi"/>
      <w:color w:val="0F4761" w:themeColor="accent1" w:themeShade="BF"/>
      <w:sz w:val="40"/>
      <w:szCs w:val="50"/>
      <w:lang w:val="en-US"/>
    </w:rPr>
  </w:style>
  <w:style w:type="character" w:customStyle="1" w:styleId="Heading2Char">
    <w:name w:val="Heading 2 Char"/>
    <w:basedOn w:val="DefaultParagraphFont"/>
    <w:link w:val="Heading2"/>
    <w:uiPriority w:val="9"/>
    <w:semiHidden/>
    <w:rsid w:val="003A2B66"/>
    <w:rPr>
      <w:rFonts w:asciiTheme="majorHAnsi" w:eastAsiaTheme="majorEastAsia" w:hAnsiTheme="majorHAnsi" w:cstheme="majorBidi"/>
      <w:color w:val="0F4761" w:themeColor="accent1" w:themeShade="BF"/>
      <w:sz w:val="32"/>
      <w:szCs w:val="40"/>
      <w:lang w:val="en-US"/>
    </w:rPr>
  </w:style>
  <w:style w:type="character" w:customStyle="1" w:styleId="Heading3Char">
    <w:name w:val="Heading 3 Char"/>
    <w:basedOn w:val="DefaultParagraphFont"/>
    <w:link w:val="Heading3"/>
    <w:uiPriority w:val="9"/>
    <w:semiHidden/>
    <w:rsid w:val="003A2B66"/>
    <w:rPr>
      <w:rFonts w:eastAsiaTheme="majorEastAsia" w:cstheme="majorBidi"/>
      <w:color w:val="0F4761" w:themeColor="accent1" w:themeShade="BF"/>
      <w:sz w:val="28"/>
      <w:szCs w:val="35"/>
      <w:lang w:val="en-US"/>
    </w:rPr>
  </w:style>
  <w:style w:type="character" w:customStyle="1" w:styleId="Heading4Char">
    <w:name w:val="Heading 4 Char"/>
    <w:basedOn w:val="DefaultParagraphFont"/>
    <w:link w:val="Heading4"/>
    <w:uiPriority w:val="9"/>
    <w:semiHidden/>
    <w:rsid w:val="003A2B66"/>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A2B66"/>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3A2B6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A2B6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A2B6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A2B6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A2B6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A2B66"/>
    <w:rPr>
      <w:rFonts w:asciiTheme="majorHAnsi" w:eastAsiaTheme="majorEastAsia" w:hAnsiTheme="majorHAnsi" w:cstheme="majorBidi"/>
      <w:spacing w:val="-10"/>
      <w:kern w:val="28"/>
      <w:sz w:val="56"/>
      <w:szCs w:val="71"/>
      <w:lang w:val="en-US"/>
    </w:rPr>
  </w:style>
  <w:style w:type="paragraph" w:styleId="Subtitle">
    <w:name w:val="Subtitle"/>
    <w:basedOn w:val="Normal"/>
    <w:next w:val="Normal"/>
    <w:link w:val="SubtitleChar"/>
    <w:uiPriority w:val="11"/>
    <w:qFormat/>
    <w:rsid w:val="003A2B6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A2B66"/>
    <w:rPr>
      <w:rFonts w:eastAsiaTheme="majorEastAsia" w:cstheme="majorBidi"/>
      <w:color w:val="595959" w:themeColor="text1" w:themeTint="A6"/>
      <w:spacing w:val="15"/>
      <w:sz w:val="28"/>
      <w:szCs w:val="35"/>
      <w:lang w:val="en-US"/>
    </w:rPr>
  </w:style>
  <w:style w:type="paragraph" w:styleId="Quote">
    <w:name w:val="Quote"/>
    <w:basedOn w:val="Normal"/>
    <w:next w:val="Normal"/>
    <w:link w:val="QuoteChar"/>
    <w:uiPriority w:val="29"/>
    <w:qFormat/>
    <w:rsid w:val="003A2B66"/>
    <w:pPr>
      <w:spacing w:before="160"/>
      <w:jc w:val="center"/>
    </w:pPr>
    <w:rPr>
      <w:i/>
      <w:iCs/>
      <w:color w:val="404040" w:themeColor="text1" w:themeTint="BF"/>
    </w:rPr>
  </w:style>
  <w:style w:type="character" w:customStyle="1" w:styleId="QuoteChar">
    <w:name w:val="Quote Char"/>
    <w:basedOn w:val="DefaultParagraphFont"/>
    <w:link w:val="Quote"/>
    <w:uiPriority w:val="29"/>
    <w:rsid w:val="003A2B66"/>
    <w:rPr>
      <w:i/>
      <w:iCs/>
      <w:color w:val="404040" w:themeColor="text1" w:themeTint="BF"/>
      <w:lang w:val="en-US"/>
    </w:rPr>
  </w:style>
  <w:style w:type="paragraph" w:styleId="ListParagraph">
    <w:name w:val="List Paragraph"/>
    <w:basedOn w:val="Normal"/>
    <w:uiPriority w:val="34"/>
    <w:qFormat/>
    <w:rsid w:val="003A2B66"/>
    <w:pPr>
      <w:ind w:left="720"/>
      <w:contextualSpacing/>
    </w:pPr>
  </w:style>
  <w:style w:type="character" w:styleId="IntenseEmphasis">
    <w:name w:val="Intense Emphasis"/>
    <w:basedOn w:val="DefaultParagraphFont"/>
    <w:uiPriority w:val="21"/>
    <w:qFormat/>
    <w:rsid w:val="003A2B66"/>
    <w:rPr>
      <w:i/>
      <w:iCs/>
      <w:color w:val="0F4761" w:themeColor="accent1" w:themeShade="BF"/>
    </w:rPr>
  </w:style>
  <w:style w:type="paragraph" w:styleId="IntenseQuote">
    <w:name w:val="Intense Quote"/>
    <w:basedOn w:val="Normal"/>
    <w:next w:val="Normal"/>
    <w:link w:val="IntenseQuoteChar"/>
    <w:uiPriority w:val="30"/>
    <w:qFormat/>
    <w:rsid w:val="003A2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B66"/>
    <w:rPr>
      <w:i/>
      <w:iCs/>
      <w:color w:val="0F4761" w:themeColor="accent1" w:themeShade="BF"/>
      <w:lang w:val="en-US"/>
    </w:rPr>
  </w:style>
  <w:style w:type="character" w:styleId="IntenseReference">
    <w:name w:val="Intense Reference"/>
    <w:basedOn w:val="DefaultParagraphFont"/>
    <w:uiPriority w:val="32"/>
    <w:qFormat/>
    <w:rsid w:val="003A2B66"/>
    <w:rPr>
      <w:b/>
      <w:bCs/>
      <w:smallCaps/>
      <w:color w:val="0F4761" w:themeColor="accent1" w:themeShade="BF"/>
      <w:spacing w:val="5"/>
    </w:rPr>
  </w:style>
  <w:style w:type="paragraph" w:customStyle="1" w:styleId="paragraph">
    <w:name w:val="paragraph"/>
    <w:basedOn w:val="Normal"/>
    <w:rsid w:val="003A2B66"/>
    <w:pPr>
      <w:spacing w:before="100" w:beforeAutospacing="1" w:after="100" w:afterAutospacing="1" w:line="240" w:lineRule="auto"/>
    </w:pPr>
    <w:rPr>
      <w:rFonts w:ascii="Times New Roman" w:eastAsia="Times New Roman" w:hAnsi="Times New Roman" w:cs="Times New Roman"/>
      <w:kern w:val="0"/>
      <w:sz w:val="24"/>
      <w:szCs w:val="24"/>
      <w:lang w:val="en-NZ" w:eastAsia="zh-TW" w:bidi="ar-SA"/>
      <w14:ligatures w14:val="none"/>
    </w:rPr>
  </w:style>
  <w:style w:type="character" w:customStyle="1" w:styleId="normaltextrun">
    <w:name w:val="normaltextrun"/>
    <w:basedOn w:val="DefaultParagraphFont"/>
    <w:rsid w:val="003A2B66"/>
  </w:style>
  <w:style w:type="character" w:customStyle="1" w:styleId="eop">
    <w:name w:val="eop"/>
    <w:basedOn w:val="DefaultParagraphFont"/>
    <w:rsid w:val="003A2B66"/>
  </w:style>
  <w:style w:type="paragraph" w:styleId="Header">
    <w:name w:val="header"/>
    <w:basedOn w:val="Normal"/>
    <w:link w:val="HeaderChar"/>
    <w:uiPriority w:val="99"/>
    <w:unhideWhenUsed/>
    <w:rsid w:val="002D3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C75"/>
    <w:rPr>
      <w:lang w:val="en-US"/>
    </w:rPr>
  </w:style>
  <w:style w:type="paragraph" w:styleId="Footer">
    <w:name w:val="footer"/>
    <w:basedOn w:val="Normal"/>
    <w:link w:val="FooterChar"/>
    <w:uiPriority w:val="99"/>
    <w:unhideWhenUsed/>
    <w:rsid w:val="002D3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C75"/>
    <w:rPr>
      <w:lang w:val="en-US"/>
    </w:rPr>
  </w:style>
  <w:style w:type="paragraph" w:styleId="Revision">
    <w:name w:val="Revision"/>
    <w:hidden/>
    <w:uiPriority w:val="99"/>
    <w:semiHidden/>
    <w:rsid w:val="002D3C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644521">
      <w:bodyDiv w:val="1"/>
      <w:marLeft w:val="0"/>
      <w:marRight w:val="0"/>
      <w:marTop w:val="0"/>
      <w:marBottom w:val="0"/>
      <w:divBdr>
        <w:top w:val="none" w:sz="0" w:space="0" w:color="auto"/>
        <w:left w:val="none" w:sz="0" w:space="0" w:color="auto"/>
        <w:bottom w:val="none" w:sz="0" w:space="0" w:color="auto"/>
        <w:right w:val="none" w:sz="0" w:space="0" w:color="auto"/>
      </w:divBdr>
      <w:divsChild>
        <w:div w:id="242640988">
          <w:marLeft w:val="0"/>
          <w:marRight w:val="0"/>
          <w:marTop w:val="0"/>
          <w:marBottom w:val="0"/>
          <w:divBdr>
            <w:top w:val="none" w:sz="0" w:space="0" w:color="auto"/>
            <w:left w:val="none" w:sz="0" w:space="0" w:color="auto"/>
            <w:bottom w:val="none" w:sz="0" w:space="0" w:color="auto"/>
            <w:right w:val="none" w:sz="0" w:space="0" w:color="auto"/>
          </w:divBdr>
        </w:div>
        <w:div w:id="876891381">
          <w:marLeft w:val="0"/>
          <w:marRight w:val="0"/>
          <w:marTop w:val="0"/>
          <w:marBottom w:val="0"/>
          <w:divBdr>
            <w:top w:val="none" w:sz="0" w:space="0" w:color="auto"/>
            <w:left w:val="none" w:sz="0" w:space="0" w:color="auto"/>
            <w:bottom w:val="none" w:sz="0" w:space="0" w:color="auto"/>
            <w:right w:val="none" w:sz="0" w:space="0" w:color="auto"/>
          </w:divBdr>
        </w:div>
        <w:div w:id="2128426648">
          <w:marLeft w:val="0"/>
          <w:marRight w:val="0"/>
          <w:marTop w:val="0"/>
          <w:marBottom w:val="0"/>
          <w:divBdr>
            <w:top w:val="none" w:sz="0" w:space="0" w:color="auto"/>
            <w:left w:val="none" w:sz="0" w:space="0" w:color="auto"/>
            <w:bottom w:val="none" w:sz="0" w:space="0" w:color="auto"/>
            <w:right w:val="none" w:sz="0" w:space="0" w:color="auto"/>
          </w:divBdr>
        </w:div>
        <w:div w:id="27409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Fraser</dc:creator>
  <cp:keywords/>
  <dc:description/>
  <cp:lastModifiedBy>Caroline Fraser</cp:lastModifiedBy>
  <cp:revision>80</cp:revision>
  <cp:lastPrinted>2025-01-13T01:11:00Z</cp:lastPrinted>
  <dcterms:created xsi:type="dcterms:W3CDTF">2024-10-30T01:07:00Z</dcterms:created>
  <dcterms:modified xsi:type="dcterms:W3CDTF">2025-08-04T20:51:00Z</dcterms:modified>
</cp:coreProperties>
</file>