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9D5B" w14:textId="77777777" w:rsidR="003D303E" w:rsidRPr="00A636E0" w:rsidRDefault="002D1CAB" w:rsidP="00A636E0">
      <w:pPr>
        <w:pStyle w:val="Title"/>
      </w:pPr>
      <w:r w:rsidRPr="00A636E0">
        <w:t>T2D Audit - 5. Mini Audit 3 - Medication Eligibility</w:t>
      </w:r>
    </w:p>
    <w:p w14:paraId="7ACF83A6" w14:textId="77777777" w:rsidR="003D303E" w:rsidRDefault="002D1CAB">
      <w:pPr>
        <w:jc w:val="center"/>
      </w:pPr>
      <w:r>
        <w:t>Generated on April 28, 2026</w:t>
      </w:r>
    </w:p>
    <w:p w14:paraId="05FA5E1C" w14:textId="77777777" w:rsidR="003D303E" w:rsidRDefault="003D303E"/>
    <w:p w14:paraId="70F913BD" w14:textId="77777777" w:rsidR="003D303E" w:rsidRDefault="002D1CAB">
      <w:pPr>
        <w:pStyle w:val="Heading1"/>
      </w:pPr>
      <w:r>
        <w:rPr>
          <w:rFonts w:ascii="Aptos" w:eastAsia="Aptos" w:hAnsi="Aptos" w:cs="Aptos"/>
        </w:rPr>
        <w:t>Thalamus Type 2 Diabetes Audit Package</w:t>
      </w:r>
    </w:p>
    <w:p w14:paraId="1E772303" w14:textId="77777777" w:rsidR="003D303E" w:rsidRDefault="002D1CAB">
      <w:pPr>
        <w:pStyle w:val="Heading2"/>
      </w:pPr>
      <w:r>
        <w:rPr>
          <w:rFonts w:ascii="Aptos" w:eastAsia="Aptos" w:hAnsi="Aptos" w:cs="Aptos"/>
        </w:rPr>
        <w:t>MINI AUDIT 3: Medication Eligibility</w:t>
      </w:r>
    </w:p>
    <w:p w14:paraId="5B86EC8D" w14:textId="77777777" w:rsidR="003D303E" w:rsidRDefault="002D1CAB">
      <w:pPr>
        <w:pStyle w:val="Heading3"/>
      </w:pPr>
      <w:r>
        <w:rPr>
          <w:rFonts w:ascii="Aptos" w:eastAsia="Aptos" w:hAnsi="Aptos" w:cs="Aptos"/>
        </w:rPr>
        <w:t>WellSouth Primary Health Network</w:t>
      </w:r>
    </w:p>
    <w:p w14:paraId="622DBB7B" w14:textId="77777777" w:rsidR="003D303E" w:rsidRDefault="002D1CAB">
      <w:r>
        <w:rPr>
          <w:i/>
        </w:rPr>
        <w:t>Read the Introduction before starting. It is recommended to complete Mini Audit 1 before this audit.</w:t>
      </w:r>
    </w:p>
    <w:p w14:paraId="0F7E4ADB" w14:textId="77777777" w:rsidR="003D303E" w:rsidRDefault="002D1CAB">
      <w:r>
        <w:t>──────────────────────────────────────────────────</w:t>
      </w:r>
    </w:p>
    <w:p w14:paraId="7B0A7FFB" w14:textId="77777777" w:rsidR="003D303E" w:rsidRDefault="002D1CAB">
      <w:pPr>
        <w:pStyle w:val="Heading2"/>
      </w:pPr>
      <w:r>
        <w:rPr>
          <w:rFonts w:ascii="Aptos" w:eastAsia="Aptos" w:hAnsi="Aptos" w:cs="Aptos"/>
        </w:rPr>
        <w:t>Why This Audit?</w:t>
      </w:r>
    </w:p>
    <w:p w14:paraId="5CDCCAE0" w14:textId="77777777" w:rsidR="003D303E" w:rsidRDefault="002D1CAB">
      <w:r>
        <w:t>Three newer diabetes therapies are now funded in New Zealand with Special Authority approval. These medicines have significant benefits for cardiovascular and renal outcomes, but eligible patients may not yet be receiving them. This audit identifies gaps in prescribing and supports equitable access.</w:t>
      </w:r>
    </w:p>
    <w:p w14:paraId="1D5FD59C" w14:textId="77777777" w:rsidR="003D303E" w:rsidRDefault="002D1CAB">
      <w:r>
        <w:rPr>
          <w:b/>
        </w:rPr>
        <w:t>Funded therapies:</w:t>
      </w:r>
    </w:p>
    <w:tbl>
      <w:tblPr>
        <w:tblStyle w:val="TableGrid"/>
        <w:tblW w:w="0" w:type="auto"/>
        <w:tblLook w:val="04A0" w:firstRow="1" w:lastRow="0" w:firstColumn="1" w:lastColumn="0" w:noHBand="0" w:noVBand="1"/>
      </w:tblPr>
      <w:tblGrid>
        <w:gridCol w:w="2879"/>
        <w:gridCol w:w="2875"/>
        <w:gridCol w:w="2876"/>
      </w:tblGrid>
      <w:tr w:rsidR="003D303E" w14:paraId="77DA3E6D" w14:textId="77777777">
        <w:tc>
          <w:tcPr>
            <w:tcW w:w="2880" w:type="dxa"/>
          </w:tcPr>
          <w:p w14:paraId="00927A2C" w14:textId="77777777" w:rsidR="003D303E" w:rsidRDefault="002D1CAB">
            <w:r>
              <w:rPr>
                <w:b/>
              </w:rPr>
              <w:t>Medicine</w:t>
            </w:r>
          </w:p>
        </w:tc>
        <w:tc>
          <w:tcPr>
            <w:tcW w:w="2880" w:type="dxa"/>
          </w:tcPr>
          <w:p w14:paraId="0E659BD1" w14:textId="77777777" w:rsidR="003D303E" w:rsidRDefault="002D1CAB">
            <w:r>
              <w:rPr>
                <w:b/>
              </w:rPr>
              <w:t>Class</w:t>
            </w:r>
          </w:p>
        </w:tc>
        <w:tc>
          <w:tcPr>
            <w:tcW w:w="2880" w:type="dxa"/>
          </w:tcPr>
          <w:p w14:paraId="6B174C62" w14:textId="77777777" w:rsidR="003D303E" w:rsidRDefault="002D1CAB">
            <w:r>
              <w:rPr>
                <w:b/>
              </w:rPr>
              <w:t>Funded since</w:t>
            </w:r>
          </w:p>
        </w:tc>
      </w:tr>
      <w:tr w:rsidR="003D303E" w14:paraId="12DECAB6" w14:textId="77777777">
        <w:tc>
          <w:tcPr>
            <w:tcW w:w="2880" w:type="dxa"/>
          </w:tcPr>
          <w:p w14:paraId="0A99D6B5" w14:textId="77777777" w:rsidR="003D303E" w:rsidRDefault="002D1CAB">
            <w:r>
              <w:t>Empagliflozin (Jardiance/</w:t>
            </w:r>
            <w:proofErr w:type="spellStart"/>
            <w:r>
              <w:t>Jardiamet</w:t>
            </w:r>
            <w:proofErr w:type="spellEnd"/>
            <w:r>
              <w:t>)</w:t>
            </w:r>
          </w:p>
        </w:tc>
        <w:tc>
          <w:tcPr>
            <w:tcW w:w="2880" w:type="dxa"/>
          </w:tcPr>
          <w:p w14:paraId="4ACEA203" w14:textId="77777777" w:rsidR="003D303E" w:rsidRDefault="002D1CAB">
            <w:r>
              <w:t>SGLT-2 inhibitor</w:t>
            </w:r>
          </w:p>
        </w:tc>
        <w:tc>
          <w:tcPr>
            <w:tcW w:w="2880" w:type="dxa"/>
          </w:tcPr>
          <w:p w14:paraId="742A3922" w14:textId="77777777" w:rsidR="003D303E" w:rsidRDefault="002D1CAB">
            <w:r>
              <w:t>1 February 2021</w:t>
            </w:r>
          </w:p>
        </w:tc>
      </w:tr>
      <w:tr w:rsidR="003D303E" w14:paraId="7D1A99CE" w14:textId="77777777">
        <w:tc>
          <w:tcPr>
            <w:tcW w:w="2880" w:type="dxa"/>
          </w:tcPr>
          <w:p w14:paraId="08135740" w14:textId="77777777" w:rsidR="003D303E" w:rsidRDefault="002D1CAB">
            <w:r>
              <w:t>Dulaglutide (Trulicity)</w:t>
            </w:r>
          </w:p>
        </w:tc>
        <w:tc>
          <w:tcPr>
            <w:tcW w:w="2880" w:type="dxa"/>
          </w:tcPr>
          <w:p w14:paraId="6906EF64" w14:textId="77777777" w:rsidR="003D303E" w:rsidRDefault="002D1CAB">
            <w:r>
              <w:t>GLP-1 receptor agonist</w:t>
            </w:r>
          </w:p>
        </w:tc>
        <w:tc>
          <w:tcPr>
            <w:tcW w:w="2880" w:type="dxa"/>
          </w:tcPr>
          <w:p w14:paraId="4A1AB18F" w14:textId="77777777" w:rsidR="003D303E" w:rsidRDefault="002D1CAB">
            <w:r>
              <w:t>1 September 2021 (new starts re-opened 1 July 2025)</w:t>
            </w:r>
          </w:p>
        </w:tc>
      </w:tr>
      <w:tr w:rsidR="003D303E" w14:paraId="0D83E0BA" w14:textId="77777777">
        <w:tc>
          <w:tcPr>
            <w:tcW w:w="2880" w:type="dxa"/>
          </w:tcPr>
          <w:p w14:paraId="008B7265" w14:textId="77777777" w:rsidR="003D303E" w:rsidRDefault="002D1CAB">
            <w:r>
              <w:t>Liraglutide (Victoza)</w:t>
            </w:r>
          </w:p>
        </w:tc>
        <w:tc>
          <w:tcPr>
            <w:tcW w:w="2880" w:type="dxa"/>
          </w:tcPr>
          <w:p w14:paraId="00B0383B" w14:textId="77777777" w:rsidR="003D303E" w:rsidRDefault="002D1CAB">
            <w:r>
              <w:t>GLP-1 receptor agonist</w:t>
            </w:r>
          </w:p>
        </w:tc>
        <w:tc>
          <w:tcPr>
            <w:tcW w:w="2880" w:type="dxa"/>
          </w:tcPr>
          <w:p w14:paraId="0369D102" w14:textId="77777777" w:rsidR="003D303E" w:rsidRDefault="002D1CAB">
            <w:r>
              <w:t>March 2023 (new starts re-opened 1 March 2025)</w:t>
            </w:r>
          </w:p>
        </w:tc>
      </w:tr>
    </w:tbl>
    <w:p w14:paraId="1751041B" w14:textId="77777777" w:rsidR="003D303E" w:rsidRDefault="003D303E"/>
    <w:p w14:paraId="1A173396" w14:textId="77777777" w:rsidR="003D303E" w:rsidRDefault="002D1CAB">
      <w:r>
        <w:rPr>
          <w:b/>
        </w:rPr>
        <w:t>Key prescribing rules:</w:t>
      </w:r>
    </w:p>
    <w:p w14:paraId="0722C8AE" w14:textId="77777777" w:rsidR="003D303E" w:rsidRDefault="002D1CAB">
      <w:pPr>
        <w:pStyle w:val="ListBullet"/>
      </w:pPr>
      <w:r>
        <w:t>Dual funding of empagliflozin + a GLP-1 RA is permitted only for patients with T2D and heart failure (empagliflozin under the HF Special Authority; GLP-1 RA under the diabetes Special Authority)</w:t>
      </w:r>
    </w:p>
    <w:p w14:paraId="5C795DC0" w14:textId="77777777" w:rsidR="003D303E" w:rsidRDefault="002D1CAB">
      <w:pPr>
        <w:pStyle w:val="ListBullet"/>
      </w:pPr>
      <w:r>
        <w:t xml:space="preserve">Outside the heart failure pathway, </w:t>
      </w:r>
      <w:proofErr w:type="spellStart"/>
      <w:r>
        <w:t>Pharmac</w:t>
      </w:r>
      <w:proofErr w:type="spellEnd"/>
      <w:r>
        <w:t xml:space="preserve"> funds one class only (SGLT-2i or GLP-1 RA, not both)</w:t>
      </w:r>
    </w:p>
    <w:p w14:paraId="370E84D6" w14:textId="77777777" w:rsidR="003D303E" w:rsidRDefault="002D1CAB">
      <w:r>
        <w:lastRenderedPageBreak/>
        <w:t>──────────────────────────────────────────────────</w:t>
      </w:r>
    </w:p>
    <w:p w14:paraId="430AE9C6" w14:textId="77777777" w:rsidR="003D303E" w:rsidRDefault="002D1CAB">
      <w:pPr>
        <w:pStyle w:val="Heading2"/>
      </w:pPr>
      <w:r>
        <w:rPr>
          <w:rFonts w:ascii="Aptos" w:eastAsia="Aptos" w:hAnsi="Aptos" w:cs="Aptos"/>
        </w:rPr>
        <w:t>Step-by-Step Guide (Using Thalamus)</w:t>
      </w:r>
    </w:p>
    <w:p w14:paraId="14B71737" w14:textId="77777777" w:rsidR="003D303E" w:rsidRDefault="002D1CAB">
      <w:pPr>
        <w:pStyle w:val="ListNumber"/>
      </w:pPr>
      <w:r>
        <w:t>Use the Thalamus medication eligibility views to identify patients eligible but not prescribed each funded therapy</w:t>
      </w:r>
    </w:p>
    <w:p w14:paraId="4F025AFE" w14:textId="77777777" w:rsidR="003D303E" w:rsidRDefault="002D1CAB">
      <w:pPr>
        <w:pStyle w:val="ListNumber"/>
      </w:pPr>
      <w:r>
        <w:t>Download patient lists sorted by priority population</w:t>
      </w:r>
    </w:p>
    <w:p w14:paraId="28699D17" w14:textId="77777777" w:rsidR="003D303E" w:rsidRDefault="002D1CAB">
      <w:pPr>
        <w:pStyle w:val="ListNumber"/>
      </w:pPr>
      <w:r>
        <w:t xml:space="preserve">Record baseline data in Tables 8–9 before </w:t>
      </w:r>
      <w:proofErr w:type="gramStart"/>
      <w:r>
        <w:t>taking action</w:t>
      </w:r>
      <w:proofErr w:type="gramEnd"/>
    </w:p>
    <w:p w14:paraId="76BC3486" w14:textId="77777777" w:rsidR="003D303E" w:rsidRDefault="002D1CAB">
      <w:r>
        <w:t>──────────────────────────────────────────────────</w:t>
      </w:r>
    </w:p>
    <w:p w14:paraId="2D37E939" w14:textId="77777777" w:rsidR="003D303E" w:rsidRDefault="002D1CAB">
      <w:pPr>
        <w:pStyle w:val="Heading2"/>
      </w:pPr>
      <w:r>
        <w:rPr>
          <w:rFonts w:ascii="Aptos" w:eastAsia="Aptos" w:hAnsi="Aptos" w:cs="Aptos"/>
        </w:rPr>
        <w:t>Practical Intervention Examples</w:t>
      </w:r>
    </w:p>
    <w:p w14:paraId="54FB02F4" w14:textId="77777777" w:rsidR="003D303E" w:rsidRDefault="002D1CAB">
      <w:pPr>
        <w:pStyle w:val="ListBullet"/>
      </w:pPr>
      <w:r>
        <w:t>Run the "eligible but not prescribed" list for each funded therapy and book medication review appointments</w:t>
      </w:r>
    </w:p>
    <w:p w14:paraId="3CAD1CEA" w14:textId="77777777" w:rsidR="003D303E" w:rsidRDefault="002D1CAB">
      <w:pPr>
        <w:pStyle w:val="ListBullet"/>
      </w:pPr>
      <w:r>
        <w:t xml:space="preserve">Link to </w:t>
      </w:r>
      <w:proofErr w:type="spellStart"/>
      <w:r>
        <w:t>bpacnz</w:t>
      </w:r>
      <w:proofErr w:type="spellEnd"/>
      <w:r>
        <w:t xml:space="preserve"> guidance on empagliflozin, dulaglutide, and liraglutide, and the NZSSD Special Authority page, for prescribing support</w:t>
      </w:r>
    </w:p>
    <w:p w14:paraId="583B016B" w14:textId="77777777" w:rsidR="003D303E" w:rsidRDefault="002D1CAB">
      <w:pPr>
        <w:pStyle w:val="ListBullet"/>
      </w:pPr>
      <w:proofErr w:type="spellStart"/>
      <w:r>
        <w:t>Prioritise</w:t>
      </w:r>
      <w:proofErr w:type="spellEnd"/>
      <w:r>
        <w:t xml:space="preserve"> Māori, Pasifika, Indo-Asian, SEMI, and Q5 patients where prescribing gaps are identified</w:t>
      </w:r>
    </w:p>
    <w:p w14:paraId="6AB2397D" w14:textId="77777777" w:rsidR="003D303E" w:rsidRDefault="002D1CAB">
      <w:r>
        <w:t>──────────────────────────────────────────────────</w:t>
      </w:r>
    </w:p>
    <w:p w14:paraId="52546586" w14:textId="77777777" w:rsidR="003D303E" w:rsidRDefault="002D1CAB">
      <w:pPr>
        <w:pStyle w:val="Heading2"/>
      </w:pPr>
      <w:r>
        <w:rPr>
          <w:rFonts w:ascii="Aptos" w:eastAsia="Aptos" w:hAnsi="Aptos" w:cs="Aptos"/>
        </w:rPr>
        <w:t>Data Tables — Mini Audit 3</w:t>
      </w:r>
    </w:p>
    <w:p w14:paraId="10012433" w14:textId="5478C72F" w:rsidR="00F84C7F" w:rsidRDefault="6EC88284" w:rsidP="5EA9A183">
      <w:pPr>
        <w:rPr>
          <w:b/>
          <w:bCs/>
        </w:rPr>
      </w:pPr>
      <w:r w:rsidRPr="5EA9A183">
        <w:rPr>
          <w:b/>
          <w:bCs/>
        </w:rPr>
        <w:t xml:space="preserve">Table </w:t>
      </w:r>
      <w:r w:rsidR="583F4C19" w:rsidRPr="5EA9A183">
        <w:rPr>
          <w:b/>
          <w:bCs/>
        </w:rPr>
        <w:t>9</w:t>
      </w:r>
      <w:r w:rsidRPr="5EA9A183">
        <w:rPr>
          <w:b/>
          <w:bCs/>
        </w:rPr>
        <w:t xml:space="preserve">. Empagliflozin </w:t>
      </w:r>
      <w:r w:rsidR="5F21116F" w:rsidRPr="5EA9A183">
        <w:rPr>
          <w:b/>
          <w:bCs/>
        </w:rPr>
        <w:t xml:space="preserve">or GLP1-RA (Dulaglutide or Liraglutide) </w:t>
      </w:r>
      <w:r w:rsidRPr="5EA9A183">
        <w:rPr>
          <w:b/>
          <w:bCs/>
        </w:rPr>
        <w:t>Eligibility</w:t>
      </w:r>
    </w:p>
    <w:tbl>
      <w:tblPr>
        <w:tblStyle w:val="TableGrid"/>
        <w:tblW w:w="0" w:type="auto"/>
        <w:tblLayout w:type="fixed"/>
        <w:tblLook w:val="04A0" w:firstRow="1" w:lastRow="0" w:firstColumn="1" w:lastColumn="0" w:noHBand="0" w:noVBand="1"/>
      </w:tblPr>
      <w:tblGrid>
        <w:gridCol w:w="1413"/>
        <w:gridCol w:w="1134"/>
        <w:gridCol w:w="959"/>
        <w:gridCol w:w="1451"/>
        <w:gridCol w:w="1808"/>
        <w:gridCol w:w="1865"/>
      </w:tblGrid>
      <w:tr w:rsidR="00E907A5" w:rsidRPr="00C478C0" w14:paraId="4B03D7C1" w14:textId="77777777" w:rsidTr="5EA9A183">
        <w:trPr>
          <w:trHeight w:val="300"/>
        </w:trPr>
        <w:tc>
          <w:tcPr>
            <w:tcW w:w="1413" w:type="dxa"/>
            <w:noWrap/>
            <w:hideMark/>
          </w:tcPr>
          <w:p w14:paraId="3BACDCCB" w14:textId="77777777" w:rsidR="00E907A5" w:rsidRPr="00C478C0" w:rsidRDefault="00E907A5">
            <w:pPr>
              <w:rPr>
                <w:b/>
              </w:rPr>
            </w:pPr>
            <w:r w:rsidRPr="00C478C0">
              <w:rPr>
                <w:b/>
              </w:rPr>
              <w:t>Category</w:t>
            </w:r>
          </w:p>
        </w:tc>
        <w:tc>
          <w:tcPr>
            <w:tcW w:w="1134" w:type="dxa"/>
            <w:noWrap/>
            <w:hideMark/>
          </w:tcPr>
          <w:p w14:paraId="719F2AEA" w14:textId="540D91DC" w:rsidR="00E907A5" w:rsidRPr="00C478C0" w:rsidRDefault="61D18082" w:rsidP="5EA9A183">
            <w:pPr>
              <w:rPr>
                <w:b/>
                <w:bCs/>
              </w:rPr>
            </w:pPr>
            <w:r w:rsidRPr="5EA9A183">
              <w:rPr>
                <w:b/>
                <w:bCs/>
              </w:rPr>
              <w:t xml:space="preserve">Eligible and </w:t>
            </w:r>
            <w:proofErr w:type="gramStart"/>
            <w:r w:rsidR="4E200129" w:rsidRPr="5EA9A183">
              <w:rPr>
                <w:b/>
                <w:bCs/>
              </w:rPr>
              <w:t>C</w:t>
            </w:r>
            <w:r w:rsidR="5DF4C76C" w:rsidRPr="5EA9A183">
              <w:rPr>
                <w:b/>
                <w:bCs/>
              </w:rPr>
              <w:t>urrently</w:t>
            </w:r>
            <w:proofErr w:type="gramEnd"/>
            <w:r w:rsidR="251D13B7" w:rsidRPr="5EA9A183">
              <w:rPr>
                <w:b/>
                <w:bCs/>
              </w:rPr>
              <w:t xml:space="preserve"> </w:t>
            </w:r>
            <w:r w:rsidRPr="5EA9A183">
              <w:rPr>
                <w:b/>
                <w:bCs/>
              </w:rPr>
              <w:t>prescribed (n)</w:t>
            </w:r>
          </w:p>
        </w:tc>
        <w:tc>
          <w:tcPr>
            <w:tcW w:w="959" w:type="dxa"/>
            <w:noWrap/>
            <w:hideMark/>
          </w:tcPr>
          <w:p w14:paraId="023E44AE" w14:textId="569D8A15" w:rsidR="00E907A5" w:rsidRPr="00C478C0" w:rsidRDefault="61D18082">
            <w:pPr>
              <w:rPr>
                <w:b/>
                <w:bCs/>
              </w:rPr>
            </w:pPr>
            <w:r w:rsidRPr="5EA9A183">
              <w:rPr>
                <w:b/>
                <w:bCs/>
              </w:rPr>
              <w:t xml:space="preserve">Eligible but </w:t>
            </w:r>
            <w:proofErr w:type="gramStart"/>
            <w:r w:rsidR="7A5D2B9C" w:rsidRPr="5EA9A183">
              <w:rPr>
                <w:b/>
                <w:bCs/>
              </w:rPr>
              <w:t>Previously</w:t>
            </w:r>
            <w:proofErr w:type="gramEnd"/>
            <w:r w:rsidRPr="5EA9A183">
              <w:rPr>
                <w:b/>
                <w:bCs/>
              </w:rPr>
              <w:t xml:space="preserve"> prescribed (n)</w:t>
            </w:r>
          </w:p>
        </w:tc>
        <w:tc>
          <w:tcPr>
            <w:tcW w:w="1451" w:type="dxa"/>
          </w:tcPr>
          <w:p w14:paraId="074AC638" w14:textId="63BB0023" w:rsidR="00E907A5" w:rsidRPr="00C478C0" w:rsidRDefault="00E907A5">
            <w:pPr>
              <w:rPr>
                <w:b/>
              </w:rPr>
            </w:pPr>
            <w:r>
              <w:rPr>
                <w:b/>
              </w:rPr>
              <w:t>Eligible but never prescribed (n)</w:t>
            </w:r>
          </w:p>
        </w:tc>
        <w:tc>
          <w:tcPr>
            <w:tcW w:w="1808" w:type="dxa"/>
            <w:noWrap/>
            <w:hideMark/>
          </w:tcPr>
          <w:p w14:paraId="29DD6974" w14:textId="153242F1" w:rsidR="00E907A5" w:rsidRPr="00C478C0" w:rsidRDefault="61D18082" w:rsidP="5EA9A183">
            <w:pPr>
              <w:rPr>
                <w:b/>
                <w:bCs/>
              </w:rPr>
            </w:pPr>
            <w:r w:rsidRPr="5EA9A183">
              <w:rPr>
                <w:b/>
                <w:bCs/>
              </w:rPr>
              <w:t>Eligible, not</w:t>
            </w:r>
            <w:r w:rsidR="4F432553" w:rsidRPr="5EA9A183">
              <w:rPr>
                <w:b/>
                <w:bCs/>
              </w:rPr>
              <w:t xml:space="preserve"> previously/never</w:t>
            </w:r>
            <w:r w:rsidRPr="5EA9A183">
              <w:rPr>
                <w:b/>
                <w:bCs/>
              </w:rPr>
              <w:t xml:space="preserve"> prescribed, reviewed — not appropriate (n) </w:t>
            </w:r>
            <w:r w:rsidRPr="5EA9A183">
              <w:rPr>
                <w:b/>
                <w:bCs/>
                <w:vertAlign w:val="superscript"/>
              </w:rPr>
              <w:t>1</w:t>
            </w:r>
          </w:p>
        </w:tc>
        <w:tc>
          <w:tcPr>
            <w:tcW w:w="1865" w:type="dxa"/>
            <w:noWrap/>
            <w:hideMark/>
          </w:tcPr>
          <w:p w14:paraId="2E23615C" w14:textId="6CEA0ABD" w:rsidR="00E907A5" w:rsidRPr="00C478C0" w:rsidRDefault="61D18082" w:rsidP="5EA9A183">
            <w:pPr>
              <w:rPr>
                <w:b/>
                <w:bCs/>
              </w:rPr>
            </w:pPr>
            <w:r w:rsidRPr="5EA9A183">
              <w:rPr>
                <w:b/>
                <w:bCs/>
              </w:rPr>
              <w:t>Potentially eligible, missing data (n)</w:t>
            </w:r>
          </w:p>
        </w:tc>
      </w:tr>
      <w:tr w:rsidR="00E907A5" w:rsidRPr="00C478C0" w14:paraId="476DD7F4" w14:textId="77777777" w:rsidTr="5EA9A183">
        <w:trPr>
          <w:trHeight w:val="300"/>
        </w:trPr>
        <w:tc>
          <w:tcPr>
            <w:tcW w:w="1413" w:type="dxa"/>
            <w:noWrap/>
            <w:hideMark/>
          </w:tcPr>
          <w:p w14:paraId="1B4C8AB3" w14:textId="2C972423" w:rsidR="00E907A5" w:rsidRPr="00C478C0" w:rsidRDefault="005F7149" w:rsidP="5EA9A183">
            <w:pPr>
              <w:rPr>
                <w:b/>
                <w:bCs/>
              </w:rPr>
            </w:pPr>
            <w:r w:rsidRPr="5EA9A183">
              <w:rPr>
                <w:b/>
                <w:bCs/>
              </w:rPr>
              <w:t>NZ European</w:t>
            </w:r>
          </w:p>
        </w:tc>
        <w:tc>
          <w:tcPr>
            <w:tcW w:w="1134" w:type="dxa"/>
            <w:noWrap/>
            <w:hideMark/>
          </w:tcPr>
          <w:p w14:paraId="6271C5F3" w14:textId="77777777" w:rsidR="00E907A5" w:rsidRPr="00C478C0" w:rsidRDefault="00E907A5">
            <w:pPr>
              <w:rPr>
                <w:b/>
              </w:rPr>
            </w:pPr>
          </w:p>
        </w:tc>
        <w:tc>
          <w:tcPr>
            <w:tcW w:w="959" w:type="dxa"/>
            <w:noWrap/>
            <w:hideMark/>
          </w:tcPr>
          <w:p w14:paraId="41C3DBB6" w14:textId="77777777" w:rsidR="00E907A5" w:rsidRPr="00C478C0" w:rsidRDefault="00E907A5">
            <w:pPr>
              <w:rPr>
                <w:b/>
              </w:rPr>
            </w:pPr>
          </w:p>
        </w:tc>
        <w:tc>
          <w:tcPr>
            <w:tcW w:w="1451" w:type="dxa"/>
          </w:tcPr>
          <w:p w14:paraId="60758C63" w14:textId="77777777" w:rsidR="00E907A5" w:rsidRPr="00C478C0" w:rsidRDefault="00E907A5">
            <w:pPr>
              <w:rPr>
                <w:b/>
              </w:rPr>
            </w:pPr>
          </w:p>
        </w:tc>
        <w:tc>
          <w:tcPr>
            <w:tcW w:w="1808" w:type="dxa"/>
            <w:noWrap/>
            <w:hideMark/>
          </w:tcPr>
          <w:p w14:paraId="11D0A631" w14:textId="1D36F584" w:rsidR="00E907A5" w:rsidRPr="00C478C0" w:rsidRDefault="00E907A5">
            <w:pPr>
              <w:rPr>
                <w:b/>
              </w:rPr>
            </w:pPr>
          </w:p>
        </w:tc>
        <w:tc>
          <w:tcPr>
            <w:tcW w:w="1865" w:type="dxa"/>
            <w:noWrap/>
            <w:hideMark/>
          </w:tcPr>
          <w:p w14:paraId="0C846DCF" w14:textId="77777777" w:rsidR="00E907A5" w:rsidRPr="00C478C0" w:rsidRDefault="00E907A5">
            <w:pPr>
              <w:rPr>
                <w:b/>
              </w:rPr>
            </w:pPr>
          </w:p>
        </w:tc>
      </w:tr>
      <w:tr w:rsidR="00E907A5" w:rsidRPr="00C478C0" w14:paraId="1FCD077F" w14:textId="77777777" w:rsidTr="5EA9A183">
        <w:trPr>
          <w:trHeight w:val="300"/>
        </w:trPr>
        <w:tc>
          <w:tcPr>
            <w:tcW w:w="1413" w:type="dxa"/>
            <w:noWrap/>
            <w:hideMark/>
          </w:tcPr>
          <w:p w14:paraId="65FE66A9" w14:textId="40C9903F" w:rsidR="00E907A5" w:rsidRPr="00C478C0" w:rsidRDefault="00E907A5">
            <w:pPr>
              <w:rPr>
                <w:b/>
              </w:rPr>
            </w:pPr>
            <w:r w:rsidRPr="00C478C0">
              <w:rPr>
                <w:b/>
              </w:rPr>
              <w:t xml:space="preserve">Māori </w:t>
            </w:r>
          </w:p>
        </w:tc>
        <w:tc>
          <w:tcPr>
            <w:tcW w:w="1134" w:type="dxa"/>
            <w:noWrap/>
            <w:hideMark/>
          </w:tcPr>
          <w:p w14:paraId="6BB5498B" w14:textId="77777777" w:rsidR="00E907A5" w:rsidRPr="00C478C0" w:rsidRDefault="00E907A5">
            <w:pPr>
              <w:rPr>
                <w:b/>
              </w:rPr>
            </w:pPr>
          </w:p>
        </w:tc>
        <w:tc>
          <w:tcPr>
            <w:tcW w:w="959" w:type="dxa"/>
            <w:noWrap/>
            <w:hideMark/>
          </w:tcPr>
          <w:p w14:paraId="24D345C5" w14:textId="77777777" w:rsidR="00E907A5" w:rsidRPr="00C478C0" w:rsidRDefault="00E907A5">
            <w:pPr>
              <w:rPr>
                <w:b/>
              </w:rPr>
            </w:pPr>
          </w:p>
        </w:tc>
        <w:tc>
          <w:tcPr>
            <w:tcW w:w="1451" w:type="dxa"/>
          </w:tcPr>
          <w:p w14:paraId="3DE25819" w14:textId="77777777" w:rsidR="00E907A5" w:rsidRPr="00C478C0" w:rsidRDefault="00E907A5">
            <w:pPr>
              <w:rPr>
                <w:b/>
              </w:rPr>
            </w:pPr>
          </w:p>
        </w:tc>
        <w:tc>
          <w:tcPr>
            <w:tcW w:w="1808" w:type="dxa"/>
            <w:noWrap/>
            <w:hideMark/>
          </w:tcPr>
          <w:p w14:paraId="58285C2C" w14:textId="76D754EF" w:rsidR="00E907A5" w:rsidRPr="00C478C0" w:rsidRDefault="00E907A5">
            <w:pPr>
              <w:rPr>
                <w:b/>
              </w:rPr>
            </w:pPr>
          </w:p>
        </w:tc>
        <w:tc>
          <w:tcPr>
            <w:tcW w:w="1865" w:type="dxa"/>
            <w:noWrap/>
            <w:hideMark/>
          </w:tcPr>
          <w:p w14:paraId="1F64FA60" w14:textId="77777777" w:rsidR="00E907A5" w:rsidRPr="00C478C0" w:rsidRDefault="00E907A5">
            <w:pPr>
              <w:rPr>
                <w:b/>
              </w:rPr>
            </w:pPr>
          </w:p>
        </w:tc>
      </w:tr>
      <w:tr w:rsidR="00E907A5" w:rsidRPr="00C478C0" w14:paraId="7733BA55" w14:textId="77777777" w:rsidTr="5EA9A183">
        <w:trPr>
          <w:trHeight w:val="300"/>
        </w:trPr>
        <w:tc>
          <w:tcPr>
            <w:tcW w:w="1413" w:type="dxa"/>
            <w:noWrap/>
            <w:hideMark/>
          </w:tcPr>
          <w:p w14:paraId="320416E3" w14:textId="04B9392E" w:rsidR="00E907A5" w:rsidRPr="00C478C0" w:rsidRDefault="00E907A5">
            <w:pPr>
              <w:rPr>
                <w:b/>
              </w:rPr>
            </w:pPr>
            <w:r w:rsidRPr="00C478C0">
              <w:rPr>
                <w:b/>
              </w:rPr>
              <w:t xml:space="preserve">Pasifika </w:t>
            </w:r>
          </w:p>
        </w:tc>
        <w:tc>
          <w:tcPr>
            <w:tcW w:w="1134" w:type="dxa"/>
            <w:noWrap/>
            <w:hideMark/>
          </w:tcPr>
          <w:p w14:paraId="61EEC620" w14:textId="77777777" w:rsidR="00E907A5" w:rsidRPr="00C478C0" w:rsidRDefault="00E907A5">
            <w:pPr>
              <w:rPr>
                <w:b/>
              </w:rPr>
            </w:pPr>
          </w:p>
        </w:tc>
        <w:tc>
          <w:tcPr>
            <w:tcW w:w="959" w:type="dxa"/>
            <w:noWrap/>
            <w:hideMark/>
          </w:tcPr>
          <w:p w14:paraId="2033944A" w14:textId="77777777" w:rsidR="00E907A5" w:rsidRPr="00C478C0" w:rsidRDefault="00E907A5">
            <w:pPr>
              <w:rPr>
                <w:b/>
              </w:rPr>
            </w:pPr>
          </w:p>
        </w:tc>
        <w:tc>
          <w:tcPr>
            <w:tcW w:w="1451" w:type="dxa"/>
          </w:tcPr>
          <w:p w14:paraId="1274088B" w14:textId="77777777" w:rsidR="00E907A5" w:rsidRPr="00C478C0" w:rsidRDefault="00E907A5">
            <w:pPr>
              <w:rPr>
                <w:b/>
              </w:rPr>
            </w:pPr>
          </w:p>
        </w:tc>
        <w:tc>
          <w:tcPr>
            <w:tcW w:w="1808" w:type="dxa"/>
            <w:noWrap/>
            <w:hideMark/>
          </w:tcPr>
          <w:p w14:paraId="75CCAC7A" w14:textId="4E04350D" w:rsidR="00E907A5" w:rsidRPr="00C478C0" w:rsidRDefault="00E907A5">
            <w:pPr>
              <w:rPr>
                <w:b/>
              </w:rPr>
            </w:pPr>
          </w:p>
        </w:tc>
        <w:tc>
          <w:tcPr>
            <w:tcW w:w="1865" w:type="dxa"/>
            <w:noWrap/>
            <w:hideMark/>
          </w:tcPr>
          <w:p w14:paraId="4801BD1B" w14:textId="77777777" w:rsidR="00E907A5" w:rsidRPr="00C478C0" w:rsidRDefault="00E907A5">
            <w:pPr>
              <w:rPr>
                <w:b/>
              </w:rPr>
            </w:pPr>
          </w:p>
        </w:tc>
      </w:tr>
      <w:tr w:rsidR="00E907A5" w:rsidRPr="00C478C0" w14:paraId="242AECAA" w14:textId="77777777" w:rsidTr="5EA9A183">
        <w:trPr>
          <w:trHeight w:val="300"/>
        </w:trPr>
        <w:tc>
          <w:tcPr>
            <w:tcW w:w="1413" w:type="dxa"/>
            <w:noWrap/>
            <w:hideMark/>
          </w:tcPr>
          <w:p w14:paraId="460DD4E9" w14:textId="7D4B8E42" w:rsidR="00E907A5" w:rsidRPr="00C478C0" w:rsidRDefault="00E907A5">
            <w:pPr>
              <w:rPr>
                <w:b/>
              </w:rPr>
            </w:pPr>
            <w:r w:rsidRPr="00C478C0">
              <w:rPr>
                <w:b/>
              </w:rPr>
              <w:t xml:space="preserve">Indo-Asian </w:t>
            </w:r>
          </w:p>
        </w:tc>
        <w:tc>
          <w:tcPr>
            <w:tcW w:w="1134" w:type="dxa"/>
            <w:noWrap/>
            <w:hideMark/>
          </w:tcPr>
          <w:p w14:paraId="1BADBE25" w14:textId="77777777" w:rsidR="00E907A5" w:rsidRPr="00C478C0" w:rsidRDefault="00E907A5">
            <w:pPr>
              <w:rPr>
                <w:b/>
              </w:rPr>
            </w:pPr>
          </w:p>
        </w:tc>
        <w:tc>
          <w:tcPr>
            <w:tcW w:w="959" w:type="dxa"/>
            <w:noWrap/>
            <w:hideMark/>
          </w:tcPr>
          <w:p w14:paraId="73646090" w14:textId="77777777" w:rsidR="00E907A5" w:rsidRPr="00C478C0" w:rsidRDefault="00E907A5">
            <w:pPr>
              <w:rPr>
                <w:b/>
              </w:rPr>
            </w:pPr>
          </w:p>
        </w:tc>
        <w:tc>
          <w:tcPr>
            <w:tcW w:w="1451" w:type="dxa"/>
          </w:tcPr>
          <w:p w14:paraId="206FF38A" w14:textId="77777777" w:rsidR="00E907A5" w:rsidRPr="00C478C0" w:rsidRDefault="00E907A5">
            <w:pPr>
              <w:rPr>
                <w:b/>
              </w:rPr>
            </w:pPr>
          </w:p>
        </w:tc>
        <w:tc>
          <w:tcPr>
            <w:tcW w:w="1808" w:type="dxa"/>
            <w:noWrap/>
            <w:hideMark/>
          </w:tcPr>
          <w:p w14:paraId="6CD96D52" w14:textId="6DC101D3" w:rsidR="00E907A5" w:rsidRPr="00C478C0" w:rsidRDefault="00E907A5">
            <w:pPr>
              <w:rPr>
                <w:b/>
              </w:rPr>
            </w:pPr>
          </w:p>
        </w:tc>
        <w:tc>
          <w:tcPr>
            <w:tcW w:w="1865" w:type="dxa"/>
            <w:noWrap/>
            <w:hideMark/>
          </w:tcPr>
          <w:p w14:paraId="6C43CA1D" w14:textId="77777777" w:rsidR="00E907A5" w:rsidRPr="00C478C0" w:rsidRDefault="00E907A5">
            <w:pPr>
              <w:rPr>
                <w:b/>
              </w:rPr>
            </w:pPr>
          </w:p>
        </w:tc>
      </w:tr>
      <w:tr w:rsidR="00E907A5" w:rsidRPr="00C478C0" w14:paraId="31660353" w14:textId="77777777" w:rsidTr="5EA9A183">
        <w:trPr>
          <w:trHeight w:val="300"/>
        </w:trPr>
        <w:tc>
          <w:tcPr>
            <w:tcW w:w="1413" w:type="dxa"/>
            <w:noWrap/>
            <w:hideMark/>
          </w:tcPr>
          <w:p w14:paraId="43EAD88D" w14:textId="2E659EF3" w:rsidR="00E907A5" w:rsidRPr="00C478C0" w:rsidRDefault="00E907A5">
            <w:pPr>
              <w:rPr>
                <w:b/>
              </w:rPr>
            </w:pPr>
            <w:r w:rsidRPr="00C478C0">
              <w:rPr>
                <w:b/>
              </w:rPr>
              <w:t xml:space="preserve">&lt;25 yrs </w:t>
            </w:r>
          </w:p>
        </w:tc>
        <w:tc>
          <w:tcPr>
            <w:tcW w:w="1134" w:type="dxa"/>
            <w:noWrap/>
            <w:hideMark/>
          </w:tcPr>
          <w:p w14:paraId="23826115" w14:textId="77777777" w:rsidR="00E907A5" w:rsidRPr="00C478C0" w:rsidRDefault="00E907A5">
            <w:pPr>
              <w:rPr>
                <w:b/>
              </w:rPr>
            </w:pPr>
          </w:p>
        </w:tc>
        <w:tc>
          <w:tcPr>
            <w:tcW w:w="959" w:type="dxa"/>
            <w:noWrap/>
            <w:hideMark/>
          </w:tcPr>
          <w:p w14:paraId="5BD31D85" w14:textId="77777777" w:rsidR="00E907A5" w:rsidRPr="00C478C0" w:rsidRDefault="00E907A5">
            <w:pPr>
              <w:rPr>
                <w:b/>
              </w:rPr>
            </w:pPr>
          </w:p>
        </w:tc>
        <w:tc>
          <w:tcPr>
            <w:tcW w:w="1451" w:type="dxa"/>
          </w:tcPr>
          <w:p w14:paraId="3B38BE89" w14:textId="77777777" w:rsidR="00E907A5" w:rsidRPr="00C478C0" w:rsidRDefault="00E907A5">
            <w:pPr>
              <w:rPr>
                <w:b/>
              </w:rPr>
            </w:pPr>
          </w:p>
        </w:tc>
        <w:tc>
          <w:tcPr>
            <w:tcW w:w="1808" w:type="dxa"/>
            <w:noWrap/>
            <w:hideMark/>
          </w:tcPr>
          <w:p w14:paraId="4D206EAD" w14:textId="608A785F" w:rsidR="00E907A5" w:rsidRPr="00C478C0" w:rsidRDefault="00E907A5">
            <w:pPr>
              <w:rPr>
                <w:b/>
              </w:rPr>
            </w:pPr>
          </w:p>
        </w:tc>
        <w:tc>
          <w:tcPr>
            <w:tcW w:w="1865" w:type="dxa"/>
            <w:noWrap/>
            <w:hideMark/>
          </w:tcPr>
          <w:p w14:paraId="7042CA3F" w14:textId="77777777" w:rsidR="00E907A5" w:rsidRPr="00C478C0" w:rsidRDefault="00E907A5">
            <w:pPr>
              <w:rPr>
                <w:b/>
              </w:rPr>
            </w:pPr>
          </w:p>
        </w:tc>
      </w:tr>
      <w:tr w:rsidR="00E907A5" w:rsidRPr="00C478C0" w14:paraId="1050ECEE" w14:textId="77777777" w:rsidTr="5EA9A183">
        <w:trPr>
          <w:trHeight w:val="300"/>
        </w:trPr>
        <w:tc>
          <w:tcPr>
            <w:tcW w:w="1413" w:type="dxa"/>
            <w:noWrap/>
            <w:hideMark/>
          </w:tcPr>
          <w:p w14:paraId="6EA18158" w14:textId="43BC7E98" w:rsidR="00E907A5" w:rsidRPr="00C478C0" w:rsidRDefault="00E907A5">
            <w:pPr>
              <w:rPr>
                <w:b/>
              </w:rPr>
            </w:pPr>
            <w:r w:rsidRPr="00C478C0">
              <w:rPr>
                <w:b/>
              </w:rPr>
              <w:t xml:space="preserve">&lt;60 yrs </w:t>
            </w:r>
          </w:p>
        </w:tc>
        <w:tc>
          <w:tcPr>
            <w:tcW w:w="1134" w:type="dxa"/>
            <w:noWrap/>
            <w:hideMark/>
          </w:tcPr>
          <w:p w14:paraId="44EBFF9C" w14:textId="77777777" w:rsidR="00E907A5" w:rsidRPr="00C478C0" w:rsidRDefault="00E907A5">
            <w:pPr>
              <w:rPr>
                <w:b/>
              </w:rPr>
            </w:pPr>
          </w:p>
        </w:tc>
        <w:tc>
          <w:tcPr>
            <w:tcW w:w="959" w:type="dxa"/>
            <w:noWrap/>
            <w:hideMark/>
          </w:tcPr>
          <w:p w14:paraId="2CB9DA37" w14:textId="77777777" w:rsidR="00E907A5" w:rsidRPr="00C478C0" w:rsidRDefault="00E907A5">
            <w:pPr>
              <w:rPr>
                <w:b/>
              </w:rPr>
            </w:pPr>
          </w:p>
        </w:tc>
        <w:tc>
          <w:tcPr>
            <w:tcW w:w="1451" w:type="dxa"/>
          </w:tcPr>
          <w:p w14:paraId="47B693E1" w14:textId="77777777" w:rsidR="00E907A5" w:rsidRPr="00C478C0" w:rsidRDefault="00E907A5">
            <w:pPr>
              <w:rPr>
                <w:b/>
              </w:rPr>
            </w:pPr>
          </w:p>
        </w:tc>
        <w:tc>
          <w:tcPr>
            <w:tcW w:w="1808" w:type="dxa"/>
            <w:noWrap/>
            <w:hideMark/>
          </w:tcPr>
          <w:p w14:paraId="70F541F3" w14:textId="7B109F27" w:rsidR="00E907A5" w:rsidRPr="00C478C0" w:rsidRDefault="00E907A5">
            <w:pPr>
              <w:rPr>
                <w:b/>
              </w:rPr>
            </w:pPr>
          </w:p>
        </w:tc>
        <w:tc>
          <w:tcPr>
            <w:tcW w:w="1865" w:type="dxa"/>
            <w:noWrap/>
            <w:hideMark/>
          </w:tcPr>
          <w:p w14:paraId="0BEFFC8B" w14:textId="77777777" w:rsidR="00E907A5" w:rsidRPr="00C478C0" w:rsidRDefault="00E907A5">
            <w:pPr>
              <w:rPr>
                <w:b/>
              </w:rPr>
            </w:pPr>
          </w:p>
        </w:tc>
      </w:tr>
      <w:tr w:rsidR="00E907A5" w:rsidRPr="00C478C0" w14:paraId="3FC85813" w14:textId="77777777" w:rsidTr="5EA9A183">
        <w:trPr>
          <w:trHeight w:val="300"/>
        </w:trPr>
        <w:tc>
          <w:tcPr>
            <w:tcW w:w="1413" w:type="dxa"/>
            <w:noWrap/>
            <w:hideMark/>
          </w:tcPr>
          <w:p w14:paraId="026FB749" w14:textId="28BFE5E6" w:rsidR="00E907A5" w:rsidRPr="00C478C0" w:rsidRDefault="00E907A5">
            <w:pPr>
              <w:rPr>
                <w:b/>
              </w:rPr>
            </w:pPr>
            <w:r w:rsidRPr="00C478C0">
              <w:rPr>
                <w:b/>
              </w:rPr>
              <w:t xml:space="preserve">SEMI </w:t>
            </w:r>
          </w:p>
        </w:tc>
        <w:tc>
          <w:tcPr>
            <w:tcW w:w="1134" w:type="dxa"/>
            <w:noWrap/>
            <w:hideMark/>
          </w:tcPr>
          <w:p w14:paraId="12D7254B" w14:textId="77777777" w:rsidR="00E907A5" w:rsidRPr="00C478C0" w:rsidRDefault="00E907A5">
            <w:pPr>
              <w:rPr>
                <w:b/>
              </w:rPr>
            </w:pPr>
          </w:p>
        </w:tc>
        <w:tc>
          <w:tcPr>
            <w:tcW w:w="959" w:type="dxa"/>
            <w:noWrap/>
            <w:hideMark/>
          </w:tcPr>
          <w:p w14:paraId="62BE6372" w14:textId="77777777" w:rsidR="00E907A5" w:rsidRPr="00C478C0" w:rsidRDefault="00E907A5">
            <w:pPr>
              <w:rPr>
                <w:b/>
              </w:rPr>
            </w:pPr>
          </w:p>
        </w:tc>
        <w:tc>
          <w:tcPr>
            <w:tcW w:w="1451" w:type="dxa"/>
          </w:tcPr>
          <w:p w14:paraId="14C48F90" w14:textId="77777777" w:rsidR="00E907A5" w:rsidRPr="00C478C0" w:rsidRDefault="00E907A5">
            <w:pPr>
              <w:rPr>
                <w:b/>
              </w:rPr>
            </w:pPr>
          </w:p>
        </w:tc>
        <w:tc>
          <w:tcPr>
            <w:tcW w:w="1808" w:type="dxa"/>
            <w:noWrap/>
            <w:hideMark/>
          </w:tcPr>
          <w:p w14:paraId="3CF9FBE8" w14:textId="0DE49213" w:rsidR="00E907A5" w:rsidRPr="00C478C0" w:rsidRDefault="00E907A5">
            <w:pPr>
              <w:rPr>
                <w:b/>
              </w:rPr>
            </w:pPr>
          </w:p>
        </w:tc>
        <w:tc>
          <w:tcPr>
            <w:tcW w:w="1865" w:type="dxa"/>
            <w:noWrap/>
            <w:hideMark/>
          </w:tcPr>
          <w:p w14:paraId="5D41D7E9" w14:textId="77777777" w:rsidR="00E907A5" w:rsidRPr="00C478C0" w:rsidRDefault="00E907A5">
            <w:pPr>
              <w:rPr>
                <w:b/>
              </w:rPr>
            </w:pPr>
          </w:p>
        </w:tc>
      </w:tr>
      <w:tr w:rsidR="00E907A5" w:rsidRPr="00C478C0" w14:paraId="6065E504" w14:textId="77777777" w:rsidTr="5EA9A183">
        <w:trPr>
          <w:trHeight w:val="300"/>
        </w:trPr>
        <w:tc>
          <w:tcPr>
            <w:tcW w:w="1413" w:type="dxa"/>
            <w:noWrap/>
            <w:hideMark/>
          </w:tcPr>
          <w:p w14:paraId="4FAB0D78" w14:textId="628E8464" w:rsidR="00E907A5" w:rsidRPr="00C478C0" w:rsidRDefault="00E907A5">
            <w:pPr>
              <w:rPr>
                <w:b/>
              </w:rPr>
            </w:pPr>
            <w:proofErr w:type="spellStart"/>
            <w:r w:rsidRPr="00C478C0">
              <w:rPr>
                <w:b/>
              </w:rPr>
              <w:t>NZDep</w:t>
            </w:r>
            <w:proofErr w:type="spellEnd"/>
            <w:r w:rsidRPr="00C478C0">
              <w:rPr>
                <w:b/>
              </w:rPr>
              <w:t xml:space="preserve"> Q5 </w:t>
            </w:r>
          </w:p>
        </w:tc>
        <w:tc>
          <w:tcPr>
            <w:tcW w:w="1134" w:type="dxa"/>
            <w:noWrap/>
            <w:hideMark/>
          </w:tcPr>
          <w:p w14:paraId="70309267" w14:textId="77777777" w:rsidR="00E907A5" w:rsidRPr="00C478C0" w:rsidRDefault="00E907A5">
            <w:pPr>
              <w:rPr>
                <w:b/>
              </w:rPr>
            </w:pPr>
          </w:p>
        </w:tc>
        <w:tc>
          <w:tcPr>
            <w:tcW w:w="959" w:type="dxa"/>
            <w:noWrap/>
            <w:hideMark/>
          </w:tcPr>
          <w:p w14:paraId="126D6325" w14:textId="77777777" w:rsidR="00E907A5" w:rsidRPr="00C478C0" w:rsidRDefault="00E907A5">
            <w:pPr>
              <w:rPr>
                <w:b/>
              </w:rPr>
            </w:pPr>
          </w:p>
        </w:tc>
        <w:tc>
          <w:tcPr>
            <w:tcW w:w="1451" w:type="dxa"/>
          </w:tcPr>
          <w:p w14:paraId="66C78C4F" w14:textId="77777777" w:rsidR="00E907A5" w:rsidRPr="00C478C0" w:rsidRDefault="00E907A5">
            <w:pPr>
              <w:rPr>
                <w:b/>
              </w:rPr>
            </w:pPr>
          </w:p>
        </w:tc>
        <w:tc>
          <w:tcPr>
            <w:tcW w:w="1808" w:type="dxa"/>
            <w:noWrap/>
            <w:hideMark/>
          </w:tcPr>
          <w:p w14:paraId="0981414F" w14:textId="2552710B" w:rsidR="00E907A5" w:rsidRPr="00C478C0" w:rsidRDefault="00E907A5">
            <w:pPr>
              <w:rPr>
                <w:b/>
              </w:rPr>
            </w:pPr>
          </w:p>
        </w:tc>
        <w:tc>
          <w:tcPr>
            <w:tcW w:w="1865" w:type="dxa"/>
            <w:noWrap/>
            <w:hideMark/>
          </w:tcPr>
          <w:p w14:paraId="3EB33663" w14:textId="77777777" w:rsidR="00E907A5" w:rsidRPr="00C478C0" w:rsidRDefault="00E907A5">
            <w:pPr>
              <w:rPr>
                <w:b/>
              </w:rPr>
            </w:pPr>
          </w:p>
        </w:tc>
      </w:tr>
      <w:tr w:rsidR="00E907A5" w:rsidRPr="00C478C0" w14:paraId="2F86B865" w14:textId="77777777" w:rsidTr="5EA9A183">
        <w:trPr>
          <w:trHeight w:val="300"/>
        </w:trPr>
        <w:tc>
          <w:tcPr>
            <w:tcW w:w="1413" w:type="dxa"/>
            <w:noWrap/>
            <w:hideMark/>
          </w:tcPr>
          <w:p w14:paraId="61D38002" w14:textId="2F2C19CC" w:rsidR="00E907A5" w:rsidRPr="00C478C0" w:rsidRDefault="005F7149" w:rsidP="5EA9A183">
            <w:pPr>
              <w:rPr>
                <w:b/>
                <w:bCs/>
              </w:rPr>
            </w:pPr>
            <w:r w:rsidRPr="5EA9A183">
              <w:rPr>
                <w:b/>
                <w:bCs/>
              </w:rPr>
              <w:t>Total</w:t>
            </w:r>
            <w:r w:rsidR="61D18082" w:rsidRPr="5EA9A183">
              <w:rPr>
                <w:b/>
                <w:bCs/>
              </w:rPr>
              <w:t xml:space="preserve"> </w:t>
            </w:r>
          </w:p>
        </w:tc>
        <w:tc>
          <w:tcPr>
            <w:tcW w:w="1134" w:type="dxa"/>
            <w:noWrap/>
            <w:hideMark/>
          </w:tcPr>
          <w:p w14:paraId="09E2C0A5" w14:textId="77777777" w:rsidR="00E907A5" w:rsidRPr="00C478C0" w:rsidRDefault="00E907A5">
            <w:pPr>
              <w:rPr>
                <w:b/>
              </w:rPr>
            </w:pPr>
          </w:p>
        </w:tc>
        <w:tc>
          <w:tcPr>
            <w:tcW w:w="959" w:type="dxa"/>
            <w:noWrap/>
            <w:hideMark/>
          </w:tcPr>
          <w:p w14:paraId="5B052D57" w14:textId="77777777" w:rsidR="00E907A5" w:rsidRPr="00C478C0" w:rsidRDefault="00E907A5">
            <w:pPr>
              <w:rPr>
                <w:b/>
              </w:rPr>
            </w:pPr>
          </w:p>
        </w:tc>
        <w:tc>
          <w:tcPr>
            <w:tcW w:w="1451" w:type="dxa"/>
          </w:tcPr>
          <w:p w14:paraId="3A427FD4" w14:textId="77777777" w:rsidR="00E907A5" w:rsidRPr="00C478C0" w:rsidRDefault="00E907A5">
            <w:pPr>
              <w:rPr>
                <w:b/>
              </w:rPr>
            </w:pPr>
          </w:p>
        </w:tc>
        <w:tc>
          <w:tcPr>
            <w:tcW w:w="1808" w:type="dxa"/>
            <w:noWrap/>
            <w:hideMark/>
          </w:tcPr>
          <w:p w14:paraId="70A953AB" w14:textId="4365FA5C" w:rsidR="00E907A5" w:rsidRPr="00C478C0" w:rsidRDefault="00E907A5">
            <w:pPr>
              <w:rPr>
                <w:b/>
              </w:rPr>
            </w:pPr>
          </w:p>
        </w:tc>
        <w:tc>
          <w:tcPr>
            <w:tcW w:w="1865" w:type="dxa"/>
            <w:noWrap/>
            <w:hideMark/>
          </w:tcPr>
          <w:p w14:paraId="2AFBCAFF" w14:textId="77777777" w:rsidR="00E907A5" w:rsidRPr="00C478C0" w:rsidRDefault="00E907A5">
            <w:pPr>
              <w:rPr>
                <w:b/>
              </w:rPr>
            </w:pPr>
          </w:p>
        </w:tc>
      </w:tr>
    </w:tbl>
    <w:p w14:paraId="1967D52A" w14:textId="79A17962" w:rsidR="003D303E" w:rsidRDefault="00D84DE0">
      <w:r w:rsidRPr="001940E4">
        <w:rPr>
          <w:b/>
          <w:vertAlign w:val="superscript"/>
        </w:rPr>
        <w:t xml:space="preserve">1 </w:t>
      </w:r>
      <w:r w:rsidR="00BD1691" w:rsidRPr="00BD1691">
        <w:rPr>
          <w:b/>
        </w:rPr>
        <w:t>This column is reviewed by a clinician using their clinical judgment as they work through the practice's eligibility list.</w:t>
      </w:r>
    </w:p>
    <w:p w14:paraId="09AFEDA6" w14:textId="430392E7" w:rsidR="003D303E" w:rsidDel="00A636E0" w:rsidRDefault="003D303E">
      <w:pPr>
        <w:rPr>
          <w:del w:id="0" w:author="Maryke Benadé" w:date="2026-07-03T13:35:00Z" w16du:dateUtc="2026-07-03T01:35:00Z"/>
        </w:rPr>
      </w:pPr>
    </w:p>
    <w:p w14:paraId="3D3CB4CC" w14:textId="77777777" w:rsidR="003D303E" w:rsidRDefault="002D1CAB">
      <w:r>
        <w:rPr>
          <w:i/>
        </w:rPr>
        <w:t>Note: patients cannot receive two funded GLP-1 RAs simultaneously.</w:t>
      </w:r>
    </w:p>
    <w:p w14:paraId="2B0FF6E8" w14:textId="6FEC0291" w:rsidR="003D303E" w:rsidDel="00A636E0" w:rsidRDefault="003D303E">
      <w:pPr>
        <w:rPr>
          <w:del w:id="1" w:author="Maryke Benadé" w:date="2026-07-03T13:35:00Z" w16du:dateUtc="2026-07-03T01:35:00Z"/>
        </w:rPr>
      </w:pPr>
    </w:p>
    <w:p w14:paraId="1E7FF9F3" w14:textId="77777777" w:rsidR="003D303E" w:rsidRDefault="002D1CAB">
      <w:r>
        <w:t>──────────────────────────────────────────────────</w:t>
      </w:r>
    </w:p>
    <w:p w14:paraId="2EA4A6AF" w14:textId="16DFD634" w:rsidR="003D303E" w:rsidRDefault="6EC88284">
      <w:pPr>
        <w:pStyle w:val="Heading2"/>
      </w:pPr>
      <w:r>
        <w:rPr>
          <w:rFonts w:ascii="Aptos" w:eastAsia="Aptos" w:hAnsi="Aptos" w:cs="Aptos"/>
        </w:rPr>
        <w:t xml:space="preserve">Table </w:t>
      </w:r>
      <w:r w:rsidR="047C262B">
        <w:rPr>
          <w:rFonts w:ascii="Aptos" w:eastAsia="Aptos" w:hAnsi="Aptos" w:cs="Aptos"/>
        </w:rPr>
        <w:t>10</w:t>
      </w:r>
      <w:r>
        <w:rPr>
          <w:rFonts w:ascii="Aptos" w:eastAsia="Aptos" w:hAnsi="Aptos" w:cs="Aptos"/>
        </w:rPr>
        <w:t>. Quality Improvement Planning — Mini Audit 3</w:t>
      </w:r>
    </w:p>
    <w:tbl>
      <w:tblPr>
        <w:tblW w:w="86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1725"/>
        <w:gridCol w:w="1710"/>
        <w:gridCol w:w="1725"/>
        <w:gridCol w:w="1725"/>
      </w:tblGrid>
      <w:tr w:rsidR="000F324A" w:rsidRPr="000F324A" w14:paraId="4874F445" w14:textId="77777777" w:rsidTr="000F324A">
        <w:tc>
          <w:tcPr>
            <w:tcW w:w="1725" w:type="dxa"/>
            <w:tcBorders>
              <w:top w:val="single" w:sz="4" w:space="0" w:color="auto"/>
              <w:left w:val="single" w:sz="4" w:space="0" w:color="auto"/>
              <w:bottom w:val="single" w:sz="4" w:space="0" w:color="auto"/>
              <w:right w:val="single" w:sz="4" w:space="0" w:color="auto"/>
            </w:tcBorders>
            <w:hideMark/>
          </w:tcPr>
          <w:p w14:paraId="097FA67D" w14:textId="77777777" w:rsidR="000F324A" w:rsidRPr="000F324A" w:rsidRDefault="000F324A" w:rsidP="000F324A">
            <w:pPr>
              <w:spacing w:after="0" w:line="240" w:lineRule="auto"/>
              <w:rPr>
                <w:b/>
                <w:lang w:val="en-NZ"/>
              </w:rPr>
            </w:pPr>
            <w:r w:rsidRPr="000F324A">
              <w:rPr>
                <w:b/>
                <w:bCs/>
              </w:rPr>
              <w:t>Issue Identified</w:t>
            </w:r>
            <w:r w:rsidRPr="000F324A">
              <w:rPr>
                <w:b/>
                <w:lang w:val="en-NZ"/>
              </w:rPr>
              <w:t> </w:t>
            </w:r>
          </w:p>
        </w:tc>
        <w:tc>
          <w:tcPr>
            <w:tcW w:w="1725" w:type="dxa"/>
            <w:tcBorders>
              <w:top w:val="single" w:sz="4" w:space="0" w:color="auto"/>
              <w:left w:val="single" w:sz="4" w:space="0" w:color="auto"/>
              <w:bottom w:val="single" w:sz="4" w:space="0" w:color="auto"/>
              <w:right w:val="single" w:sz="4" w:space="0" w:color="auto"/>
            </w:tcBorders>
            <w:hideMark/>
          </w:tcPr>
          <w:p w14:paraId="0122B566" w14:textId="77777777" w:rsidR="000F324A" w:rsidRPr="000F324A" w:rsidRDefault="000F324A" w:rsidP="000F324A">
            <w:pPr>
              <w:spacing w:after="0" w:line="240" w:lineRule="auto"/>
              <w:rPr>
                <w:b/>
                <w:lang w:val="en-NZ"/>
              </w:rPr>
            </w:pPr>
            <w:r w:rsidRPr="000F324A">
              <w:rPr>
                <w:b/>
                <w:bCs/>
              </w:rPr>
              <w:t>Priority Population(s)</w:t>
            </w:r>
            <w:r w:rsidRPr="000F324A">
              <w:rPr>
                <w:b/>
                <w:lang w:val="en-NZ"/>
              </w:rPr>
              <w:t> </w:t>
            </w:r>
          </w:p>
        </w:tc>
        <w:tc>
          <w:tcPr>
            <w:tcW w:w="1710" w:type="dxa"/>
            <w:tcBorders>
              <w:top w:val="single" w:sz="4" w:space="0" w:color="auto"/>
              <w:left w:val="single" w:sz="4" w:space="0" w:color="auto"/>
              <w:bottom w:val="single" w:sz="4" w:space="0" w:color="auto"/>
              <w:right w:val="single" w:sz="4" w:space="0" w:color="auto"/>
            </w:tcBorders>
            <w:hideMark/>
          </w:tcPr>
          <w:p w14:paraId="2B95AF12" w14:textId="77777777" w:rsidR="000F324A" w:rsidRPr="000F324A" w:rsidRDefault="000F324A" w:rsidP="000F324A">
            <w:pPr>
              <w:spacing w:after="0" w:line="240" w:lineRule="auto"/>
              <w:rPr>
                <w:b/>
                <w:lang w:val="en-NZ"/>
              </w:rPr>
            </w:pPr>
            <w:r w:rsidRPr="000F324A">
              <w:rPr>
                <w:b/>
                <w:bCs/>
              </w:rPr>
              <w:t>Action Planned</w:t>
            </w:r>
            <w:r w:rsidRPr="000F324A">
              <w:rPr>
                <w:b/>
                <w:lang w:val="en-NZ"/>
              </w:rPr>
              <w:t> </w:t>
            </w:r>
          </w:p>
        </w:tc>
        <w:tc>
          <w:tcPr>
            <w:tcW w:w="1725" w:type="dxa"/>
            <w:tcBorders>
              <w:top w:val="single" w:sz="4" w:space="0" w:color="auto"/>
              <w:left w:val="single" w:sz="4" w:space="0" w:color="auto"/>
              <w:bottom w:val="single" w:sz="4" w:space="0" w:color="auto"/>
              <w:right w:val="single" w:sz="4" w:space="0" w:color="auto"/>
            </w:tcBorders>
            <w:hideMark/>
          </w:tcPr>
          <w:p w14:paraId="286A150A" w14:textId="77777777" w:rsidR="000F324A" w:rsidRPr="000F324A" w:rsidRDefault="000F324A" w:rsidP="000F324A">
            <w:pPr>
              <w:spacing w:after="0" w:line="240" w:lineRule="auto"/>
              <w:rPr>
                <w:b/>
                <w:lang w:val="en-NZ"/>
              </w:rPr>
            </w:pPr>
            <w:r w:rsidRPr="000F324A">
              <w:rPr>
                <w:b/>
                <w:bCs/>
              </w:rPr>
              <w:t>Timeframe</w:t>
            </w:r>
            <w:r w:rsidRPr="000F324A">
              <w:rPr>
                <w:b/>
                <w:lang w:val="en-NZ"/>
              </w:rPr>
              <w:t> </w:t>
            </w:r>
          </w:p>
        </w:tc>
        <w:tc>
          <w:tcPr>
            <w:tcW w:w="1725" w:type="dxa"/>
            <w:tcBorders>
              <w:top w:val="single" w:sz="4" w:space="0" w:color="auto"/>
              <w:left w:val="single" w:sz="4" w:space="0" w:color="auto"/>
              <w:bottom w:val="single" w:sz="4" w:space="0" w:color="auto"/>
              <w:right w:val="single" w:sz="4" w:space="0" w:color="auto"/>
            </w:tcBorders>
            <w:hideMark/>
          </w:tcPr>
          <w:p w14:paraId="08B5FB43" w14:textId="77777777" w:rsidR="000F324A" w:rsidRPr="000F324A" w:rsidRDefault="000F324A" w:rsidP="000F324A">
            <w:pPr>
              <w:spacing w:after="0" w:line="240" w:lineRule="auto"/>
              <w:rPr>
                <w:b/>
                <w:lang w:val="en-NZ"/>
              </w:rPr>
            </w:pPr>
            <w:r w:rsidRPr="000F324A">
              <w:rPr>
                <w:b/>
                <w:bCs/>
              </w:rPr>
              <w:t>Person Responsible</w:t>
            </w:r>
            <w:r w:rsidRPr="000F324A">
              <w:rPr>
                <w:b/>
                <w:lang w:val="en-NZ"/>
              </w:rPr>
              <w:t> </w:t>
            </w:r>
          </w:p>
        </w:tc>
      </w:tr>
      <w:tr w:rsidR="000F324A" w:rsidRPr="000F324A" w14:paraId="277D3C57" w14:textId="77777777" w:rsidTr="000F324A">
        <w:tc>
          <w:tcPr>
            <w:tcW w:w="1725" w:type="dxa"/>
            <w:tcBorders>
              <w:top w:val="single" w:sz="4" w:space="0" w:color="auto"/>
              <w:left w:val="single" w:sz="4" w:space="0" w:color="auto"/>
              <w:bottom w:val="single" w:sz="4" w:space="0" w:color="auto"/>
              <w:right w:val="single" w:sz="4" w:space="0" w:color="auto"/>
            </w:tcBorders>
            <w:hideMark/>
          </w:tcPr>
          <w:p w14:paraId="49CBE2BB" w14:textId="77777777" w:rsidR="000F324A" w:rsidRPr="000F324A" w:rsidRDefault="000F324A" w:rsidP="000F324A">
            <w:pPr>
              <w:spacing w:after="0" w:line="240" w:lineRule="auto"/>
              <w:rPr>
                <w:b/>
                <w:lang w:val="en-NZ"/>
              </w:rPr>
            </w:pPr>
            <w:r w:rsidRPr="000F324A">
              <w:rPr>
                <w:b/>
                <w:lang w:val="en-NZ"/>
              </w:rPr>
              <w:t> </w:t>
            </w:r>
          </w:p>
        </w:tc>
        <w:tc>
          <w:tcPr>
            <w:tcW w:w="1725" w:type="dxa"/>
            <w:tcBorders>
              <w:top w:val="single" w:sz="4" w:space="0" w:color="auto"/>
              <w:left w:val="single" w:sz="4" w:space="0" w:color="auto"/>
              <w:bottom w:val="single" w:sz="4" w:space="0" w:color="auto"/>
              <w:right w:val="single" w:sz="4" w:space="0" w:color="auto"/>
            </w:tcBorders>
            <w:hideMark/>
          </w:tcPr>
          <w:p w14:paraId="2DC5F20E" w14:textId="77777777" w:rsidR="000F324A" w:rsidRPr="000F324A" w:rsidRDefault="000F324A" w:rsidP="000F324A">
            <w:pPr>
              <w:spacing w:after="0" w:line="240" w:lineRule="auto"/>
              <w:rPr>
                <w:b/>
                <w:lang w:val="en-NZ"/>
              </w:rPr>
            </w:pPr>
            <w:r w:rsidRPr="000F324A">
              <w:rPr>
                <w:b/>
              </w:rPr>
              <w:t>Māori / Pasifika / Indo-Asian / &lt;25 yrs / &lt;60 yrs / SEMI / Q5 / All</w:t>
            </w:r>
            <w:r w:rsidRPr="000F324A">
              <w:rPr>
                <w:b/>
                <w:lang w:val="en-NZ"/>
              </w:rPr>
              <w:t> </w:t>
            </w:r>
          </w:p>
        </w:tc>
        <w:tc>
          <w:tcPr>
            <w:tcW w:w="1710" w:type="dxa"/>
            <w:tcBorders>
              <w:top w:val="single" w:sz="4" w:space="0" w:color="auto"/>
              <w:left w:val="single" w:sz="4" w:space="0" w:color="auto"/>
              <w:bottom w:val="single" w:sz="4" w:space="0" w:color="auto"/>
              <w:right w:val="single" w:sz="4" w:space="0" w:color="auto"/>
            </w:tcBorders>
            <w:hideMark/>
          </w:tcPr>
          <w:p w14:paraId="1DE3DFED" w14:textId="77777777" w:rsidR="000F324A" w:rsidRPr="000F324A" w:rsidRDefault="000F324A" w:rsidP="000F324A">
            <w:pPr>
              <w:spacing w:after="0" w:line="240" w:lineRule="auto"/>
              <w:rPr>
                <w:b/>
                <w:lang w:val="en-NZ"/>
              </w:rPr>
            </w:pPr>
            <w:r w:rsidRPr="000F324A">
              <w:rPr>
                <w:b/>
                <w:lang w:val="en-NZ"/>
              </w:rPr>
              <w:t> </w:t>
            </w:r>
          </w:p>
        </w:tc>
        <w:tc>
          <w:tcPr>
            <w:tcW w:w="1725" w:type="dxa"/>
            <w:tcBorders>
              <w:top w:val="single" w:sz="4" w:space="0" w:color="auto"/>
              <w:left w:val="single" w:sz="4" w:space="0" w:color="auto"/>
              <w:bottom w:val="single" w:sz="4" w:space="0" w:color="auto"/>
              <w:right w:val="single" w:sz="4" w:space="0" w:color="auto"/>
            </w:tcBorders>
            <w:hideMark/>
          </w:tcPr>
          <w:p w14:paraId="4A123C99" w14:textId="77777777" w:rsidR="000F324A" w:rsidRPr="000F324A" w:rsidRDefault="000F324A" w:rsidP="000F324A">
            <w:pPr>
              <w:spacing w:after="0" w:line="240" w:lineRule="auto"/>
              <w:rPr>
                <w:b/>
                <w:lang w:val="en-NZ"/>
              </w:rPr>
            </w:pPr>
            <w:r w:rsidRPr="000F324A">
              <w:rPr>
                <w:b/>
                <w:lang w:val="en-NZ"/>
              </w:rPr>
              <w:t> </w:t>
            </w:r>
          </w:p>
        </w:tc>
        <w:tc>
          <w:tcPr>
            <w:tcW w:w="1725" w:type="dxa"/>
            <w:tcBorders>
              <w:top w:val="single" w:sz="4" w:space="0" w:color="auto"/>
              <w:left w:val="single" w:sz="4" w:space="0" w:color="auto"/>
              <w:bottom w:val="single" w:sz="4" w:space="0" w:color="auto"/>
              <w:right w:val="single" w:sz="4" w:space="0" w:color="auto"/>
            </w:tcBorders>
            <w:hideMark/>
          </w:tcPr>
          <w:p w14:paraId="38AB8795" w14:textId="77777777" w:rsidR="000F324A" w:rsidRPr="000F324A" w:rsidRDefault="000F324A" w:rsidP="000F324A">
            <w:pPr>
              <w:spacing w:after="0" w:line="240" w:lineRule="auto"/>
              <w:rPr>
                <w:b/>
                <w:lang w:val="en-NZ"/>
              </w:rPr>
            </w:pPr>
            <w:r w:rsidRPr="000F324A">
              <w:rPr>
                <w:b/>
                <w:lang w:val="en-NZ"/>
              </w:rPr>
              <w:t> </w:t>
            </w:r>
          </w:p>
        </w:tc>
      </w:tr>
      <w:tr w:rsidR="000F324A" w:rsidRPr="000F324A" w14:paraId="20D4DF6B" w14:textId="77777777" w:rsidTr="000F324A">
        <w:tc>
          <w:tcPr>
            <w:tcW w:w="1725" w:type="dxa"/>
            <w:tcBorders>
              <w:top w:val="single" w:sz="4" w:space="0" w:color="auto"/>
              <w:left w:val="single" w:sz="4" w:space="0" w:color="auto"/>
              <w:bottom w:val="single" w:sz="4" w:space="0" w:color="auto"/>
              <w:right w:val="single" w:sz="4" w:space="0" w:color="auto"/>
            </w:tcBorders>
            <w:hideMark/>
          </w:tcPr>
          <w:p w14:paraId="0A80ADF3" w14:textId="77777777" w:rsidR="000F324A" w:rsidRPr="000F324A" w:rsidRDefault="000F324A" w:rsidP="000F324A">
            <w:pPr>
              <w:spacing w:after="0" w:line="240" w:lineRule="auto"/>
              <w:rPr>
                <w:b/>
                <w:lang w:val="en-NZ"/>
              </w:rPr>
            </w:pPr>
            <w:r w:rsidRPr="000F324A">
              <w:rPr>
                <w:b/>
                <w:lang w:val="en-NZ"/>
              </w:rPr>
              <w:t> </w:t>
            </w:r>
          </w:p>
        </w:tc>
        <w:tc>
          <w:tcPr>
            <w:tcW w:w="1725" w:type="dxa"/>
            <w:tcBorders>
              <w:top w:val="single" w:sz="4" w:space="0" w:color="auto"/>
              <w:left w:val="single" w:sz="4" w:space="0" w:color="auto"/>
              <w:bottom w:val="single" w:sz="4" w:space="0" w:color="auto"/>
              <w:right w:val="single" w:sz="4" w:space="0" w:color="auto"/>
            </w:tcBorders>
            <w:hideMark/>
          </w:tcPr>
          <w:p w14:paraId="059DFCAD" w14:textId="77777777" w:rsidR="000F324A" w:rsidRPr="000F324A" w:rsidRDefault="000F324A" w:rsidP="000F324A">
            <w:pPr>
              <w:spacing w:after="0" w:line="240" w:lineRule="auto"/>
              <w:rPr>
                <w:b/>
                <w:lang w:val="en-NZ"/>
              </w:rPr>
            </w:pPr>
            <w:r w:rsidRPr="000F324A">
              <w:rPr>
                <w:b/>
              </w:rPr>
              <w:t>Māori / Pasifika / Indo-Asian / &lt;25 yrs / &lt;60 yrs / SEMI / Q5 / All</w:t>
            </w:r>
            <w:r w:rsidRPr="000F324A">
              <w:rPr>
                <w:b/>
                <w:lang w:val="en-NZ"/>
              </w:rPr>
              <w:t> </w:t>
            </w:r>
          </w:p>
        </w:tc>
        <w:tc>
          <w:tcPr>
            <w:tcW w:w="1710" w:type="dxa"/>
            <w:tcBorders>
              <w:top w:val="single" w:sz="4" w:space="0" w:color="auto"/>
              <w:left w:val="single" w:sz="4" w:space="0" w:color="auto"/>
              <w:bottom w:val="single" w:sz="4" w:space="0" w:color="auto"/>
              <w:right w:val="single" w:sz="4" w:space="0" w:color="auto"/>
            </w:tcBorders>
            <w:hideMark/>
          </w:tcPr>
          <w:p w14:paraId="18F33192" w14:textId="77777777" w:rsidR="000F324A" w:rsidRPr="000F324A" w:rsidRDefault="000F324A" w:rsidP="000F324A">
            <w:pPr>
              <w:spacing w:after="0" w:line="240" w:lineRule="auto"/>
              <w:rPr>
                <w:b/>
                <w:lang w:val="en-NZ"/>
              </w:rPr>
            </w:pPr>
            <w:r w:rsidRPr="000F324A">
              <w:rPr>
                <w:b/>
                <w:lang w:val="en-NZ"/>
              </w:rPr>
              <w:t> </w:t>
            </w:r>
          </w:p>
        </w:tc>
        <w:tc>
          <w:tcPr>
            <w:tcW w:w="1725" w:type="dxa"/>
            <w:tcBorders>
              <w:top w:val="single" w:sz="4" w:space="0" w:color="auto"/>
              <w:left w:val="single" w:sz="4" w:space="0" w:color="auto"/>
              <w:bottom w:val="single" w:sz="4" w:space="0" w:color="auto"/>
              <w:right w:val="single" w:sz="4" w:space="0" w:color="auto"/>
            </w:tcBorders>
            <w:hideMark/>
          </w:tcPr>
          <w:p w14:paraId="44C174C5" w14:textId="77777777" w:rsidR="000F324A" w:rsidRPr="000F324A" w:rsidRDefault="000F324A" w:rsidP="000F324A">
            <w:pPr>
              <w:spacing w:after="0" w:line="240" w:lineRule="auto"/>
              <w:rPr>
                <w:b/>
                <w:lang w:val="en-NZ"/>
              </w:rPr>
            </w:pPr>
            <w:r w:rsidRPr="000F324A">
              <w:rPr>
                <w:b/>
                <w:lang w:val="en-NZ"/>
              </w:rPr>
              <w:t> </w:t>
            </w:r>
          </w:p>
        </w:tc>
        <w:tc>
          <w:tcPr>
            <w:tcW w:w="1725" w:type="dxa"/>
            <w:tcBorders>
              <w:top w:val="single" w:sz="4" w:space="0" w:color="auto"/>
              <w:left w:val="single" w:sz="4" w:space="0" w:color="auto"/>
              <w:bottom w:val="single" w:sz="4" w:space="0" w:color="auto"/>
              <w:right w:val="single" w:sz="4" w:space="0" w:color="auto"/>
            </w:tcBorders>
            <w:hideMark/>
          </w:tcPr>
          <w:p w14:paraId="4CA99563" w14:textId="77777777" w:rsidR="000F324A" w:rsidRPr="000F324A" w:rsidRDefault="000F324A" w:rsidP="000F324A">
            <w:pPr>
              <w:spacing w:after="0" w:line="240" w:lineRule="auto"/>
              <w:rPr>
                <w:b/>
                <w:lang w:val="en-NZ"/>
              </w:rPr>
            </w:pPr>
            <w:r w:rsidRPr="000F324A">
              <w:rPr>
                <w:b/>
                <w:lang w:val="en-NZ"/>
              </w:rPr>
              <w:t> </w:t>
            </w:r>
          </w:p>
        </w:tc>
      </w:tr>
      <w:tr w:rsidR="000F324A" w:rsidRPr="000F324A" w14:paraId="2E17417C" w14:textId="77777777" w:rsidTr="000F324A">
        <w:tc>
          <w:tcPr>
            <w:tcW w:w="1725" w:type="dxa"/>
            <w:tcBorders>
              <w:top w:val="single" w:sz="4" w:space="0" w:color="auto"/>
              <w:left w:val="single" w:sz="4" w:space="0" w:color="auto"/>
              <w:bottom w:val="single" w:sz="4" w:space="0" w:color="auto"/>
              <w:right w:val="single" w:sz="4" w:space="0" w:color="auto"/>
            </w:tcBorders>
            <w:hideMark/>
          </w:tcPr>
          <w:p w14:paraId="218BC74B" w14:textId="77777777" w:rsidR="000F324A" w:rsidRPr="000F324A" w:rsidRDefault="000F324A" w:rsidP="000F324A">
            <w:pPr>
              <w:spacing w:after="0" w:line="240" w:lineRule="auto"/>
              <w:rPr>
                <w:b/>
                <w:lang w:val="en-NZ"/>
              </w:rPr>
            </w:pPr>
            <w:r w:rsidRPr="000F324A">
              <w:rPr>
                <w:b/>
                <w:lang w:val="en-NZ"/>
              </w:rPr>
              <w:t> </w:t>
            </w:r>
          </w:p>
        </w:tc>
        <w:tc>
          <w:tcPr>
            <w:tcW w:w="1725" w:type="dxa"/>
            <w:tcBorders>
              <w:top w:val="single" w:sz="4" w:space="0" w:color="auto"/>
              <w:left w:val="single" w:sz="4" w:space="0" w:color="auto"/>
              <w:bottom w:val="single" w:sz="4" w:space="0" w:color="auto"/>
              <w:right w:val="single" w:sz="4" w:space="0" w:color="auto"/>
            </w:tcBorders>
            <w:hideMark/>
          </w:tcPr>
          <w:p w14:paraId="0A693D4D" w14:textId="77777777" w:rsidR="000F324A" w:rsidRPr="000F324A" w:rsidRDefault="000F324A" w:rsidP="000F324A">
            <w:pPr>
              <w:spacing w:after="0" w:line="240" w:lineRule="auto"/>
              <w:rPr>
                <w:b/>
                <w:lang w:val="en-NZ"/>
              </w:rPr>
            </w:pPr>
            <w:r w:rsidRPr="000F324A">
              <w:rPr>
                <w:b/>
              </w:rPr>
              <w:t>Māori / Pasifika / Indo-Asian / &lt;25 yrs / &lt;60 yrs / SEMI / Q5 / All</w:t>
            </w:r>
            <w:r w:rsidRPr="000F324A">
              <w:rPr>
                <w:b/>
                <w:lang w:val="en-NZ"/>
              </w:rPr>
              <w:t> </w:t>
            </w:r>
          </w:p>
        </w:tc>
        <w:tc>
          <w:tcPr>
            <w:tcW w:w="1710" w:type="dxa"/>
            <w:tcBorders>
              <w:top w:val="single" w:sz="4" w:space="0" w:color="auto"/>
              <w:left w:val="single" w:sz="4" w:space="0" w:color="auto"/>
              <w:bottom w:val="single" w:sz="4" w:space="0" w:color="auto"/>
              <w:right w:val="single" w:sz="4" w:space="0" w:color="auto"/>
            </w:tcBorders>
            <w:hideMark/>
          </w:tcPr>
          <w:p w14:paraId="0261572B" w14:textId="77777777" w:rsidR="000F324A" w:rsidRPr="000F324A" w:rsidRDefault="000F324A" w:rsidP="000F324A">
            <w:pPr>
              <w:spacing w:after="0" w:line="240" w:lineRule="auto"/>
              <w:rPr>
                <w:b/>
                <w:lang w:val="en-NZ"/>
              </w:rPr>
            </w:pPr>
            <w:r w:rsidRPr="000F324A">
              <w:rPr>
                <w:b/>
                <w:lang w:val="en-NZ"/>
              </w:rPr>
              <w:t> </w:t>
            </w:r>
          </w:p>
        </w:tc>
        <w:tc>
          <w:tcPr>
            <w:tcW w:w="1725" w:type="dxa"/>
            <w:tcBorders>
              <w:top w:val="single" w:sz="4" w:space="0" w:color="auto"/>
              <w:left w:val="single" w:sz="4" w:space="0" w:color="auto"/>
              <w:bottom w:val="single" w:sz="4" w:space="0" w:color="auto"/>
              <w:right w:val="single" w:sz="4" w:space="0" w:color="auto"/>
            </w:tcBorders>
            <w:hideMark/>
          </w:tcPr>
          <w:p w14:paraId="6B59B5D4" w14:textId="77777777" w:rsidR="000F324A" w:rsidRPr="000F324A" w:rsidRDefault="000F324A" w:rsidP="000F324A">
            <w:pPr>
              <w:spacing w:after="0" w:line="240" w:lineRule="auto"/>
              <w:rPr>
                <w:b/>
                <w:lang w:val="en-NZ"/>
              </w:rPr>
            </w:pPr>
            <w:r w:rsidRPr="000F324A">
              <w:rPr>
                <w:b/>
                <w:lang w:val="en-NZ"/>
              </w:rPr>
              <w:t> </w:t>
            </w:r>
          </w:p>
        </w:tc>
        <w:tc>
          <w:tcPr>
            <w:tcW w:w="1725" w:type="dxa"/>
            <w:tcBorders>
              <w:top w:val="single" w:sz="4" w:space="0" w:color="auto"/>
              <w:left w:val="single" w:sz="4" w:space="0" w:color="auto"/>
              <w:bottom w:val="single" w:sz="4" w:space="0" w:color="auto"/>
              <w:right w:val="single" w:sz="4" w:space="0" w:color="auto"/>
            </w:tcBorders>
            <w:hideMark/>
          </w:tcPr>
          <w:p w14:paraId="6BA18279" w14:textId="77777777" w:rsidR="000F324A" w:rsidRPr="000F324A" w:rsidRDefault="000F324A" w:rsidP="000F324A">
            <w:pPr>
              <w:spacing w:after="0" w:line="240" w:lineRule="auto"/>
              <w:rPr>
                <w:b/>
                <w:lang w:val="en-NZ"/>
              </w:rPr>
            </w:pPr>
            <w:r w:rsidRPr="000F324A">
              <w:rPr>
                <w:b/>
                <w:lang w:val="en-NZ"/>
              </w:rPr>
              <w:t> </w:t>
            </w:r>
          </w:p>
        </w:tc>
      </w:tr>
    </w:tbl>
    <w:p w14:paraId="45244B27" w14:textId="77777777" w:rsidR="003D303E" w:rsidRDefault="003D303E"/>
    <w:p w14:paraId="1C63F0EF" w14:textId="77777777" w:rsidR="003D303E" w:rsidRDefault="002D1CAB">
      <w:r>
        <w:rPr>
          <w:b/>
        </w:rPr>
        <w:t>Planned outcomes (examples — adapt locally):</w:t>
      </w:r>
    </w:p>
    <w:p w14:paraId="411ECB87" w14:textId="77777777" w:rsidR="003D303E" w:rsidRDefault="002D1CAB">
      <w:pPr>
        <w:pStyle w:val="ListBullet"/>
      </w:pPr>
      <w:r>
        <w:t>Ensure all eligible patients have had funded medication options (empagliflozin, dulaglutide/liraglutide) reviewed and documented within ___ months</w:t>
      </w:r>
    </w:p>
    <w:p w14:paraId="5572D78D" w14:textId="77777777" w:rsidR="003D303E" w:rsidRDefault="002D1CAB">
      <w:pPr>
        <w:pStyle w:val="ListBullet"/>
      </w:pPr>
      <w:r>
        <w:t>Review all patients with concurrent heart failure for dual funding eligibility within ___ months</w:t>
      </w:r>
    </w:p>
    <w:p w14:paraId="31C43070" w14:textId="77777777" w:rsidR="003D303E" w:rsidRDefault="002D1CAB">
      <w:pPr>
        <w:pStyle w:val="ListBullet"/>
      </w:pPr>
      <w:r>
        <w:t>Reduce the proportion of eligible-but-not-prescribed patients by ___% within ___ months</w:t>
      </w:r>
    </w:p>
    <w:p w14:paraId="4E8307F6" w14:textId="77777777" w:rsidR="003D303E" w:rsidRDefault="002D1CAB">
      <w:pPr>
        <w:rPr>
          <w:ins w:id="2" w:author="Maryke Benadé" w:date="2026-07-03T13:35:00Z" w16du:dateUtc="2026-07-03T01:35:00Z"/>
        </w:rPr>
      </w:pPr>
      <w:r>
        <w:t>──────────────────────────────────────────────────</w:t>
      </w:r>
    </w:p>
    <w:p w14:paraId="694E1215" w14:textId="77777777" w:rsidR="00A636E0" w:rsidRDefault="00A636E0">
      <w:pPr>
        <w:rPr>
          <w:ins w:id="3" w:author="Maryke Benadé" w:date="2026-07-03T13:35:00Z" w16du:dateUtc="2026-07-03T01:35:00Z"/>
        </w:rPr>
      </w:pPr>
    </w:p>
    <w:p w14:paraId="635D98AD" w14:textId="77777777" w:rsidR="00A636E0" w:rsidRDefault="00A636E0">
      <w:pPr>
        <w:rPr>
          <w:ins w:id="4" w:author="Maryke Benadé" w:date="2026-07-03T13:35:00Z" w16du:dateUtc="2026-07-03T01:35:00Z"/>
        </w:rPr>
      </w:pPr>
    </w:p>
    <w:p w14:paraId="5FBCAC06" w14:textId="77777777" w:rsidR="00A636E0" w:rsidRDefault="00A636E0">
      <w:pPr>
        <w:rPr>
          <w:ins w:id="5" w:author="Maryke Benadé" w:date="2026-07-03T13:35:00Z" w16du:dateUtc="2026-07-03T01:35:00Z"/>
        </w:rPr>
      </w:pPr>
    </w:p>
    <w:p w14:paraId="504C7F2D" w14:textId="77777777" w:rsidR="00A636E0" w:rsidRDefault="00A636E0">
      <w:pPr>
        <w:rPr>
          <w:ins w:id="6" w:author="Maryke Benadé" w:date="2026-07-03T13:35:00Z" w16du:dateUtc="2026-07-03T01:35:00Z"/>
        </w:rPr>
      </w:pPr>
    </w:p>
    <w:p w14:paraId="4C5D7D1F" w14:textId="77777777" w:rsidR="00A636E0" w:rsidRDefault="00A636E0">
      <w:pPr>
        <w:rPr>
          <w:ins w:id="7" w:author="Maryke Benadé" w:date="2026-07-03T13:35:00Z" w16du:dateUtc="2026-07-03T01:35:00Z"/>
        </w:rPr>
      </w:pPr>
    </w:p>
    <w:p w14:paraId="58DA36FC" w14:textId="77777777" w:rsidR="00A636E0" w:rsidRDefault="00A636E0"/>
    <w:p w14:paraId="13D548F4" w14:textId="77777777" w:rsidR="003D303E" w:rsidRDefault="002D1CAB">
      <w:pPr>
        <w:pStyle w:val="Heading2"/>
      </w:pPr>
      <w:r>
        <w:rPr>
          <w:rFonts w:ascii="Aptos" w:eastAsia="Aptos" w:hAnsi="Aptos" w:cs="Aptos"/>
        </w:rPr>
        <w:lastRenderedPageBreak/>
        <w:t>Re-Audit Plan</w:t>
      </w:r>
    </w:p>
    <w:p w14:paraId="785C7149" w14:textId="77777777" w:rsidR="003D303E" w:rsidRDefault="002D1CAB">
      <w:r>
        <w:t>This is an initial baseline audit. It establishes the current state of T2D care and is not a re-audit of a previously published cycle. The re-audit described below will be undertaken after improvement actions have been implemented.</w:t>
      </w:r>
    </w:p>
    <w:p w14:paraId="0D72E3A6" w14:textId="77777777" w:rsidR="003D303E" w:rsidRDefault="002D1CAB">
      <w:r>
        <w:t>The same Thalamus views and tables can be re-run at re-audit to allow direct comparison with baseline findings. Practices can also take screenshots of the tracking graphs on Thalamus to show improvement over time for their repeat audit.</w:t>
      </w:r>
    </w:p>
    <w:p w14:paraId="0B9420F6" w14:textId="77777777" w:rsidR="003D303E" w:rsidRDefault="002D1CAB">
      <w:r>
        <w:t>Suggested timeframes (adapt locally):</w:t>
      </w:r>
    </w:p>
    <w:p w14:paraId="4CC1460C" w14:textId="77777777" w:rsidR="003D303E" w:rsidRDefault="002D1CAB">
      <w:pPr>
        <w:pStyle w:val="ListBullet"/>
      </w:pPr>
      <w:r>
        <w:t>Baseline audit: ___ weeks</w:t>
      </w:r>
    </w:p>
    <w:p w14:paraId="2DA91B8B" w14:textId="77777777" w:rsidR="003D303E" w:rsidRDefault="002D1CAB">
      <w:pPr>
        <w:pStyle w:val="ListBullet"/>
      </w:pPr>
      <w:r>
        <w:t>Improvement actions: ___ months</w:t>
      </w:r>
    </w:p>
    <w:p w14:paraId="4B926D86" w14:textId="77777777" w:rsidR="003D303E" w:rsidRDefault="002D1CAB">
      <w:pPr>
        <w:pStyle w:val="ListBullet"/>
      </w:pPr>
      <w:r>
        <w:t>Re-audit: ___ weeks</w:t>
      </w:r>
    </w:p>
    <w:p w14:paraId="4B809934" w14:textId="77777777" w:rsidR="003D303E" w:rsidRDefault="002D1CAB">
      <w:pPr>
        <w:pStyle w:val="ListBullet"/>
      </w:pPr>
      <w:r>
        <w:t>Ongoing monitoring: quarterly or six-monthly</w:t>
      </w:r>
    </w:p>
    <w:p w14:paraId="1F822C78" w14:textId="77777777" w:rsidR="003D303E" w:rsidRDefault="002D1CAB">
      <w:r>
        <w:t>WellSouth would greatly appreciate it if practices send their completed audit submission to WellSouth at [WellSouth contact email] so we can learn from your experience and share successful strategies across the network.</w:t>
      </w:r>
    </w:p>
    <w:p w14:paraId="5FF0C37F" w14:textId="77777777" w:rsidR="003D303E" w:rsidRDefault="002D1CAB">
      <w:proofErr w:type="spellStart"/>
      <w:r>
        <w:t>Ngā</w:t>
      </w:r>
      <w:proofErr w:type="spellEnd"/>
      <w:r>
        <w:t xml:space="preserve"> mihi.</w:t>
      </w:r>
    </w:p>
    <w:sectPr w:rsidR="003D303E" w:rsidSect="00A636E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276" w:left="1800" w:header="720" w:footer="720" w:gutter="0"/>
      <w:cols w:space="720"/>
      <w:docGrid w:linePitch="360"/>
      <w:sectPrChange w:id="8" w:author="Maryke Benadé" w:date="2026-07-03T13:35:00Z" w16du:dateUtc="2026-07-03T01:35:00Z">
        <w:sectPr w:rsidR="003D303E" w:rsidSect="00A636E0">
          <w:pgMar w:top="1440" w:right="1800" w:bottom="1440" w:left="180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45866" w14:textId="77777777" w:rsidR="000112CD" w:rsidRDefault="000112CD" w:rsidP="007B729F">
      <w:pPr>
        <w:spacing w:after="0" w:line="240" w:lineRule="auto"/>
      </w:pPr>
      <w:r>
        <w:separator/>
      </w:r>
    </w:p>
  </w:endnote>
  <w:endnote w:type="continuationSeparator" w:id="0">
    <w:p w14:paraId="20B7F584" w14:textId="77777777" w:rsidR="000112CD" w:rsidRDefault="000112CD" w:rsidP="007B7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5F76" w14:textId="77777777" w:rsidR="001C2D8F" w:rsidRDefault="001C2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DAA8" w14:textId="77777777" w:rsidR="001C2D8F" w:rsidRDefault="001C2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9C07" w14:textId="77777777" w:rsidR="001C2D8F" w:rsidRDefault="001C2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4BE93" w14:textId="77777777" w:rsidR="000112CD" w:rsidRDefault="000112CD" w:rsidP="007B729F">
      <w:pPr>
        <w:spacing w:after="0" w:line="240" w:lineRule="auto"/>
      </w:pPr>
      <w:r>
        <w:separator/>
      </w:r>
    </w:p>
  </w:footnote>
  <w:footnote w:type="continuationSeparator" w:id="0">
    <w:p w14:paraId="793FC1C3" w14:textId="77777777" w:rsidR="000112CD" w:rsidRDefault="000112CD" w:rsidP="007B7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D1CB" w14:textId="77777777" w:rsidR="001C2D8F" w:rsidRDefault="001C2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BB75" w14:textId="77777777" w:rsidR="001C2D8F" w:rsidRDefault="000112CD">
    <w:pPr>
      <w:pStyle w:val="Header"/>
      <w:jc w:val="right"/>
    </w:pPr>
    <w:r>
      <w:rPr>
        <w:noProof/>
      </w:rPr>
      <w:drawing>
        <wp:inline distT="0" distB="0" distL="0" distR="0" wp14:anchorId="6E03CA6C" wp14:editId="22797258">
          <wp:extent cx="1620000" cy="536400"/>
          <wp:effectExtent l="0" t="0" r="0" b="0"/>
          <wp:docPr id="2089021475" name="Picture 208902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lSouth_Logo_horizontal.png"/>
                  <pic:cNvPicPr/>
                </pic:nvPicPr>
                <pic:blipFill>
                  <a:blip r:embed="rId1"/>
                  <a:stretch>
                    <a:fillRect/>
                  </a:stretch>
                </pic:blipFill>
                <pic:spPr>
                  <a:xfrm>
                    <a:off x="0" y="0"/>
                    <a:ext cx="1620000" cy="536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A003" w14:textId="77777777" w:rsidR="001C2D8F" w:rsidRDefault="001C2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43A6B2C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D524178"/>
    <w:lvl w:ilvl="0">
      <w:start w:val="1"/>
      <w:numFmt w:val="bullet"/>
      <w:pStyle w:val="ListBullet"/>
      <w:lvlText w:val=""/>
      <w:lvlJc w:val="left"/>
      <w:pPr>
        <w:tabs>
          <w:tab w:val="num" w:pos="360"/>
        </w:tabs>
        <w:ind w:left="360" w:hanging="360"/>
      </w:pPr>
      <w:rPr>
        <w:rFonts w:ascii="Symbol" w:hAnsi="Symbol" w:hint="default"/>
      </w:rPr>
    </w:lvl>
  </w:abstractNum>
  <w:num w:numId="1" w16cid:durableId="1112630474">
    <w:abstractNumId w:val="7"/>
  </w:num>
  <w:num w:numId="2" w16cid:durableId="1304581886">
    <w:abstractNumId w:val="0"/>
  </w:num>
  <w:num w:numId="3" w16cid:durableId="1485588292">
    <w:abstractNumId w:val="7"/>
  </w:num>
  <w:num w:numId="4" w16cid:durableId="1516383470">
    <w:abstractNumId w:val="8"/>
  </w:num>
  <w:num w:numId="5" w16cid:durableId="1594703848">
    <w:abstractNumId w:val="2"/>
  </w:num>
  <w:num w:numId="6" w16cid:durableId="1674449308">
    <w:abstractNumId w:val="5"/>
  </w:num>
  <w:num w:numId="7" w16cid:durableId="2037463389">
    <w:abstractNumId w:val="1"/>
  </w:num>
  <w:num w:numId="8" w16cid:durableId="2135097842">
    <w:abstractNumId w:val="3"/>
  </w:num>
  <w:num w:numId="9" w16cid:durableId="266474714">
    <w:abstractNumId w:val="4"/>
  </w:num>
  <w:num w:numId="10" w16cid:durableId="3898131">
    <w:abstractNumId w:val="6"/>
  </w:num>
  <w:num w:numId="11" w16cid:durableId="7124600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ke Benadé">
    <w15:presenceInfo w15:providerId="AD" w15:userId="S::Maryke.Benade@wellsouth.org.nz::096bc9c0-d7fd-4ef0-81b6-fe4626506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2CD"/>
    <w:rsid w:val="00034616"/>
    <w:rsid w:val="0006063C"/>
    <w:rsid w:val="00070EB7"/>
    <w:rsid w:val="000D15C8"/>
    <w:rsid w:val="000D2518"/>
    <w:rsid w:val="000F324A"/>
    <w:rsid w:val="0015074B"/>
    <w:rsid w:val="00160C00"/>
    <w:rsid w:val="001940E4"/>
    <w:rsid w:val="001A33BA"/>
    <w:rsid w:val="001B7060"/>
    <w:rsid w:val="001C2D8F"/>
    <w:rsid w:val="00210261"/>
    <w:rsid w:val="002200D4"/>
    <w:rsid w:val="00222408"/>
    <w:rsid w:val="00245EDD"/>
    <w:rsid w:val="0029639D"/>
    <w:rsid w:val="002B6C21"/>
    <w:rsid w:val="002C1532"/>
    <w:rsid w:val="002D1CAB"/>
    <w:rsid w:val="00326F90"/>
    <w:rsid w:val="00355F4B"/>
    <w:rsid w:val="003D303E"/>
    <w:rsid w:val="003D428E"/>
    <w:rsid w:val="003D68D0"/>
    <w:rsid w:val="004118F0"/>
    <w:rsid w:val="00454D99"/>
    <w:rsid w:val="00460A16"/>
    <w:rsid w:val="004B2072"/>
    <w:rsid w:val="00507494"/>
    <w:rsid w:val="00526EEA"/>
    <w:rsid w:val="00536500"/>
    <w:rsid w:val="00553C75"/>
    <w:rsid w:val="00573ACF"/>
    <w:rsid w:val="0059161F"/>
    <w:rsid w:val="005B1FA8"/>
    <w:rsid w:val="005B68D7"/>
    <w:rsid w:val="005F7149"/>
    <w:rsid w:val="0063143F"/>
    <w:rsid w:val="0066161C"/>
    <w:rsid w:val="006910EA"/>
    <w:rsid w:val="006A1D5B"/>
    <w:rsid w:val="00725E53"/>
    <w:rsid w:val="007B729F"/>
    <w:rsid w:val="007C4024"/>
    <w:rsid w:val="007D275D"/>
    <w:rsid w:val="008B3A52"/>
    <w:rsid w:val="0091025E"/>
    <w:rsid w:val="0091108E"/>
    <w:rsid w:val="0095214A"/>
    <w:rsid w:val="00982DD1"/>
    <w:rsid w:val="009A42B0"/>
    <w:rsid w:val="00A636E0"/>
    <w:rsid w:val="00A930B2"/>
    <w:rsid w:val="00AA1D8D"/>
    <w:rsid w:val="00B41142"/>
    <w:rsid w:val="00B47730"/>
    <w:rsid w:val="00B555D8"/>
    <w:rsid w:val="00B628C5"/>
    <w:rsid w:val="00B81571"/>
    <w:rsid w:val="00BD1691"/>
    <w:rsid w:val="00C15974"/>
    <w:rsid w:val="00C36DC3"/>
    <w:rsid w:val="00C455D2"/>
    <w:rsid w:val="00C478C0"/>
    <w:rsid w:val="00C760EB"/>
    <w:rsid w:val="00C91BB7"/>
    <w:rsid w:val="00CA77DF"/>
    <w:rsid w:val="00CB0664"/>
    <w:rsid w:val="00CE1B78"/>
    <w:rsid w:val="00CF5307"/>
    <w:rsid w:val="00D23B86"/>
    <w:rsid w:val="00D84DE0"/>
    <w:rsid w:val="00DA7CE7"/>
    <w:rsid w:val="00DD05E7"/>
    <w:rsid w:val="00E17B94"/>
    <w:rsid w:val="00E458F3"/>
    <w:rsid w:val="00E907A5"/>
    <w:rsid w:val="00F3572B"/>
    <w:rsid w:val="00F46FA5"/>
    <w:rsid w:val="00F84C7F"/>
    <w:rsid w:val="00FA4458"/>
    <w:rsid w:val="00FC693F"/>
    <w:rsid w:val="00FD1D9C"/>
    <w:rsid w:val="00FE14D9"/>
    <w:rsid w:val="047C262B"/>
    <w:rsid w:val="0E7C3911"/>
    <w:rsid w:val="16AE7C00"/>
    <w:rsid w:val="251D13B7"/>
    <w:rsid w:val="2DCEBAF7"/>
    <w:rsid w:val="363DDCFA"/>
    <w:rsid w:val="383DD6B9"/>
    <w:rsid w:val="389B4F95"/>
    <w:rsid w:val="3FEA48CB"/>
    <w:rsid w:val="41992325"/>
    <w:rsid w:val="4E200129"/>
    <w:rsid w:val="4F432553"/>
    <w:rsid w:val="583F4C19"/>
    <w:rsid w:val="5DF4C76C"/>
    <w:rsid w:val="5EA9A183"/>
    <w:rsid w:val="5F21116F"/>
    <w:rsid w:val="61D18082"/>
    <w:rsid w:val="62D012D5"/>
    <w:rsid w:val="6EC88284"/>
    <w:rsid w:val="6F25C7A3"/>
    <w:rsid w:val="7A5D2B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B678AF"/>
  <w14:defaultImageDpi w14:val="300"/>
  <w15:docId w15:val="{6A6A4840-9647-49BD-BCFB-B1384F94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cs="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rPr>
      <w:rFonts w:ascii="Aptos" w:eastAsia="Aptos" w:hAnsi="Aptos" w:cs="Aptos"/>
    </w:r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rPr>
      <w:rFonts w:ascii="Aptos" w:eastAsia="Aptos" w:hAnsi="Aptos" w:cs="Aptos"/>
    </w:rPr>
  </w:style>
  <w:style w:type="paragraph" w:styleId="NoSpacing">
    <w:name w:val="No Spacing"/>
    <w:uiPriority w:val="1"/>
    <w:qFormat/>
    <w:rsid w:val="00FC693F"/>
    <w:pPr>
      <w:spacing w:after="0" w:line="240" w:lineRule="auto"/>
    </w:pPr>
    <w:rPr>
      <w:rFonts w:ascii="Aptos" w:eastAsia="Aptos" w:hAnsi="Aptos" w:cs="Aptos"/>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rPr>
      <w:rFonts w:ascii="Aptos" w:eastAsia="Aptos" w:hAnsi="Aptos" w:cs="Aptos"/>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rPr>
      <w:rFonts w:ascii="Aptos" w:eastAsia="Aptos" w:hAnsi="Aptos" w:cs="Aptos"/>
    </w:rPr>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rFonts w:ascii="Aptos" w:eastAsia="Aptos" w:hAnsi="Aptos" w:cs="Aptos"/>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4"/>
      </w:numPr>
      <w:contextualSpacing/>
    </w:pPr>
  </w:style>
  <w:style w:type="paragraph" w:styleId="ListBullet2">
    <w:name w:val="List Bullet 2"/>
    <w:basedOn w:val="Normal"/>
    <w:uiPriority w:val="99"/>
    <w:unhideWhenUsed/>
    <w:rsid w:val="00326F90"/>
    <w:pPr>
      <w:numPr>
        <w:numId w:val="10"/>
      </w:numPr>
      <w:contextualSpacing/>
    </w:pPr>
  </w:style>
  <w:style w:type="paragraph" w:styleId="ListBullet3">
    <w:name w:val="List Bullet 3"/>
    <w:basedOn w:val="Normal"/>
    <w:uiPriority w:val="99"/>
    <w:unhideWhenUsed/>
    <w:rsid w:val="00326F90"/>
    <w:pPr>
      <w:numPr>
        <w:numId w:val="6"/>
      </w:numPr>
      <w:contextualSpacing/>
    </w:pPr>
  </w:style>
  <w:style w:type="paragraph" w:styleId="ListNumber">
    <w:name w:val="List Number"/>
    <w:basedOn w:val="Normal"/>
    <w:uiPriority w:val="99"/>
    <w:unhideWhenUsed/>
    <w:rsid w:val="00326F90"/>
    <w:pPr>
      <w:numPr>
        <w:numId w:val="1"/>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5"/>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Aptos" w:eastAsia="Aptos" w:hAnsi="Aptos" w:cs="Aptos"/>
      <w:sz w:val="20"/>
      <w:szCs w:val="20"/>
    </w:rPr>
  </w:style>
  <w:style w:type="character" w:customStyle="1" w:styleId="MacroTextChar">
    <w:name w:val="Macro Text Char"/>
    <w:basedOn w:val="DefaultParagraphFont"/>
    <w:link w:val="MacroText"/>
    <w:uiPriority w:val="99"/>
    <w:rsid w:val="0029639D"/>
    <w:rPr>
      <w:rFonts w:ascii="Aptos" w:eastAsia="Aptos" w:hAnsi="Aptos" w:cs="Aptos"/>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rFonts w:ascii="Aptos" w:eastAsia="Aptos" w:hAnsi="Aptos" w:cs="Aptos"/>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rFonts w:ascii="Aptos" w:eastAsia="Aptos" w:hAnsi="Aptos" w:cs="Aptos"/>
      <w:b/>
      <w:bCs/>
    </w:rPr>
  </w:style>
  <w:style w:type="character" w:styleId="Emphasis">
    <w:name w:val="Emphasis"/>
    <w:basedOn w:val="DefaultParagraphFont"/>
    <w:uiPriority w:val="20"/>
    <w:qFormat/>
    <w:rsid w:val="00FC693F"/>
    <w:rPr>
      <w:rFonts w:ascii="Aptos" w:eastAsia="Aptos" w:hAnsi="Aptos" w:cs="Aptos"/>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rFonts w:ascii="Aptos" w:eastAsia="Aptos" w:hAnsi="Aptos" w:cs="Aptos"/>
      <w:b/>
      <w:bCs/>
      <w:i/>
      <w:iCs/>
      <w:color w:val="4F81BD" w:themeColor="accent1"/>
    </w:rPr>
  </w:style>
  <w:style w:type="character" w:styleId="SubtleEmphasis">
    <w:name w:val="Subtle Emphasis"/>
    <w:basedOn w:val="DefaultParagraphFont"/>
    <w:uiPriority w:val="19"/>
    <w:qFormat/>
    <w:rsid w:val="00FC693F"/>
    <w:rPr>
      <w:rFonts w:ascii="Aptos" w:eastAsia="Aptos" w:hAnsi="Aptos" w:cs="Aptos"/>
      <w:i/>
      <w:iCs/>
      <w:color w:val="808080" w:themeColor="text1" w:themeTint="7F"/>
    </w:rPr>
  </w:style>
  <w:style w:type="character" w:styleId="IntenseEmphasis">
    <w:name w:val="Intense Emphasis"/>
    <w:basedOn w:val="DefaultParagraphFont"/>
    <w:uiPriority w:val="21"/>
    <w:qFormat/>
    <w:rsid w:val="00FC693F"/>
    <w:rPr>
      <w:rFonts w:ascii="Aptos" w:eastAsia="Aptos" w:hAnsi="Aptos" w:cs="Aptos"/>
      <w:b/>
      <w:bCs/>
      <w:i/>
      <w:iCs/>
      <w:color w:val="4F81BD" w:themeColor="accent1"/>
    </w:rPr>
  </w:style>
  <w:style w:type="character" w:styleId="SubtleReference">
    <w:name w:val="Subtle Reference"/>
    <w:basedOn w:val="DefaultParagraphFont"/>
    <w:uiPriority w:val="31"/>
    <w:qFormat/>
    <w:rsid w:val="00FC693F"/>
    <w:rPr>
      <w:rFonts w:ascii="Aptos" w:eastAsia="Aptos" w:hAnsi="Aptos" w:cs="Aptos"/>
      <w:smallCaps/>
      <w:color w:val="C0504D" w:themeColor="accent2"/>
      <w:u w:val="single"/>
    </w:rPr>
  </w:style>
  <w:style w:type="character" w:styleId="IntenseReference">
    <w:name w:val="Intense Reference"/>
    <w:basedOn w:val="DefaultParagraphFont"/>
    <w:uiPriority w:val="32"/>
    <w:qFormat/>
    <w:rsid w:val="00FC693F"/>
    <w:rPr>
      <w:rFonts w:ascii="Aptos" w:eastAsia="Aptos" w:hAnsi="Aptos" w:cs="Aptos"/>
      <w:b/>
      <w:bCs/>
      <w:smallCaps/>
      <w:color w:val="C0504D" w:themeColor="accent2"/>
      <w:spacing w:val="5"/>
      <w:u w:val="single"/>
    </w:rPr>
  </w:style>
  <w:style w:type="character" w:styleId="BookTitle">
    <w:name w:val="Book Title"/>
    <w:basedOn w:val="DefaultParagraphFont"/>
    <w:uiPriority w:val="33"/>
    <w:qFormat/>
    <w:rsid w:val="00FC693F"/>
    <w:rPr>
      <w:rFonts w:ascii="Aptos" w:eastAsia="Aptos" w:hAnsi="Aptos" w:cs="Aptos"/>
      <w:b/>
      <w:bCs/>
      <w:smallCaps/>
      <w:spacing w:val="5"/>
    </w:rPr>
  </w:style>
  <w:style w:type="paragraph" w:styleId="TOCHeading">
    <w:name w:val="TOC Heading"/>
    <w:basedOn w:val="Heading1"/>
    <w:next w:val="Normal"/>
    <w:uiPriority w:val="39"/>
    <w:semiHidden/>
    <w:unhideWhenUsed/>
    <w:qFormat/>
    <w:rsid w:val="00FC693F"/>
    <w:pPr>
      <w:outlineLvl w:val="9"/>
    </w:pPr>
    <w:rPr>
      <w:rFonts w:ascii="Aptos" w:eastAsia="Aptos" w:hAnsi="Aptos" w:cs="Aptos"/>
    </w:rPr>
  </w:style>
  <w:style w:type="table" w:styleId="TableGrid">
    <w:name w:val="Table Grid"/>
    <w:basedOn w:val="TableNormal"/>
    <w:uiPriority w:val="59"/>
    <w:rsid w:val="00FC693F"/>
    <w:pPr>
      <w:spacing w:after="0" w:line="240" w:lineRule="auto"/>
    </w:pPr>
    <w:rPr>
      <w:rFonts w:ascii="Aptos" w:eastAsia="Aptos" w:hAnsi="Aptos" w:cs="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rFonts w:ascii="Aptos" w:eastAsia="Aptos" w:hAnsi="Aptos" w:cs="Aptos"/>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rFonts w:ascii="Aptos" w:eastAsia="Aptos" w:hAnsi="Aptos" w:cs="Aptos"/>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rFonts w:ascii="Aptos" w:eastAsia="Aptos" w:hAnsi="Aptos" w:cs="Aptos"/>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rFonts w:ascii="Aptos" w:eastAsia="Aptos" w:hAnsi="Aptos" w:cs="Aptos"/>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rFonts w:ascii="Aptos" w:eastAsia="Aptos" w:hAnsi="Aptos" w:cs="Aptos"/>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rFonts w:ascii="Aptos" w:eastAsia="Aptos" w:hAnsi="Aptos" w:cs="Aptos"/>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rFonts w:ascii="Aptos" w:eastAsia="Aptos" w:hAnsi="Aptos" w:cs="Aptos"/>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rPr>
      <w:rFonts w:ascii="Aptos" w:eastAsia="Aptos" w:hAnsi="Aptos" w:cs="Apto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rPr>
      <w:rFonts w:ascii="Aptos" w:eastAsia="Aptos" w:hAnsi="Aptos" w:cs="Apto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rPr>
      <w:rFonts w:ascii="Aptos" w:eastAsia="Aptos" w:hAnsi="Aptos" w:cs="Apto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rPr>
      <w:rFonts w:ascii="Aptos" w:eastAsia="Aptos" w:hAnsi="Aptos" w:cs="Apto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rPr>
      <w:rFonts w:ascii="Aptos" w:eastAsia="Aptos" w:hAnsi="Aptos" w:cs="Apto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rPr>
      <w:rFonts w:ascii="Aptos" w:eastAsia="Aptos" w:hAnsi="Aptos" w:cs="Apto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rPr>
      <w:rFonts w:ascii="Aptos" w:eastAsia="Aptos" w:hAnsi="Aptos" w:cs="Apto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rPr>
      <w:rFonts w:ascii="Aptos" w:eastAsia="Aptos" w:hAnsi="Aptos" w:cs="Apto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rPr>
      <w:rFonts w:ascii="Aptos" w:eastAsia="Aptos" w:hAnsi="Aptos" w:cs="Apto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rPr>
      <w:rFonts w:ascii="Aptos" w:eastAsia="Aptos" w:hAnsi="Aptos" w:cs="Apto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rPr>
      <w:rFonts w:ascii="Aptos" w:eastAsia="Aptos" w:hAnsi="Aptos" w:cs="Apto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rPr>
      <w:rFonts w:ascii="Aptos" w:eastAsia="Aptos" w:hAnsi="Aptos" w:cs="Apto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rPr>
      <w:rFonts w:ascii="Aptos" w:eastAsia="Aptos" w:hAnsi="Aptos" w:cs="Apto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rPr>
      <w:rFonts w:ascii="Aptos" w:eastAsia="Aptos" w:hAnsi="Aptos" w:cs="Apto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rPr>
      <w:rFonts w:ascii="Aptos" w:eastAsia="Aptos" w:hAnsi="Aptos" w:cs="Apto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rPr>
      <w:rFonts w:ascii="Aptos" w:eastAsia="Aptos" w:hAnsi="Aptos" w:cs="Apto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rPr>
      <w:rFonts w:ascii="Aptos" w:eastAsia="Aptos" w:hAnsi="Aptos" w:cs="Apto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rPr>
      <w:rFonts w:ascii="Aptos" w:eastAsia="Aptos" w:hAnsi="Aptos" w:cs="Apto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rPr>
      <w:rFonts w:ascii="Aptos" w:eastAsia="Aptos" w:hAnsi="Aptos" w:cs="Apto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rPr>
      <w:rFonts w:ascii="Aptos" w:eastAsia="Aptos" w:hAnsi="Aptos" w:cs="Apto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rPr>
      <w:rFonts w:ascii="Aptos" w:eastAsia="Aptos" w:hAnsi="Aptos" w:cs="Apto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rPr>
      <w:rFonts w:ascii="Aptos" w:eastAsia="Aptos" w:hAnsi="Aptos" w:cs="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rPr>
      <w:rFonts w:ascii="Aptos" w:eastAsia="Aptos" w:hAnsi="Aptos" w:cs="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rPr>
      <w:rFonts w:ascii="Aptos" w:eastAsia="Aptos" w:hAnsi="Aptos" w:cs="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rPr>
      <w:rFonts w:ascii="Aptos" w:eastAsia="Aptos" w:hAnsi="Aptos" w:cs="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rPr>
      <w:rFonts w:ascii="Aptos" w:eastAsia="Aptos" w:hAnsi="Aptos" w:cs="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rPr>
      <w:rFonts w:ascii="Aptos" w:eastAsia="Aptos" w:hAnsi="Aptos" w:cs="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rPr>
      <w:rFonts w:ascii="Aptos" w:eastAsia="Aptos" w:hAnsi="Aptos" w:cs="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rFonts w:ascii="Aptos" w:eastAsia="Aptos" w:hAnsi="Aptos" w:cs="Aptos"/>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rFonts w:ascii="Aptos" w:eastAsia="Aptos" w:hAnsi="Aptos" w:cs="Aptos"/>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rFonts w:ascii="Aptos" w:eastAsia="Aptos" w:hAnsi="Aptos" w:cs="Aptos"/>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rFonts w:ascii="Aptos" w:eastAsia="Aptos" w:hAnsi="Aptos" w:cs="Aptos"/>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rFonts w:ascii="Aptos" w:eastAsia="Aptos" w:hAnsi="Aptos" w:cs="Aptos"/>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rFonts w:ascii="Aptos" w:eastAsia="Aptos" w:hAnsi="Aptos" w:cs="Aptos"/>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rFonts w:ascii="Aptos" w:eastAsia="Aptos" w:hAnsi="Aptos" w:cs="Aptos"/>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rPr>
      <w:rFonts w:ascii="Aptos" w:eastAsia="Aptos" w:hAnsi="Aptos" w:cs="Apto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rPr>
      <w:rFonts w:ascii="Aptos" w:eastAsia="Aptos" w:hAnsi="Aptos" w:cs="Apto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rPr>
      <w:rFonts w:ascii="Aptos" w:eastAsia="Aptos" w:hAnsi="Aptos" w:cs="Apto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rPr>
      <w:rFonts w:ascii="Aptos" w:eastAsia="Aptos" w:hAnsi="Aptos" w:cs="Apto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rPr>
      <w:rFonts w:ascii="Aptos" w:eastAsia="Aptos" w:hAnsi="Aptos" w:cs="Apto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rPr>
      <w:rFonts w:ascii="Aptos" w:eastAsia="Aptos" w:hAnsi="Aptos" w:cs="Apto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rPr>
      <w:rFonts w:ascii="Aptos" w:eastAsia="Aptos" w:hAnsi="Aptos" w:cs="Apto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rPr>
      <w:rFonts w:ascii="Aptos" w:eastAsia="Aptos" w:hAnsi="Aptos" w:cs="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rPr>
      <w:rFonts w:ascii="Aptos" w:eastAsia="Aptos" w:hAnsi="Aptos" w:cs="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rPr>
      <w:rFonts w:ascii="Aptos" w:eastAsia="Aptos" w:hAnsi="Aptos" w:cs="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rPr>
      <w:rFonts w:ascii="Aptos" w:eastAsia="Aptos" w:hAnsi="Aptos" w:cs="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rPr>
      <w:rFonts w:ascii="Aptos" w:eastAsia="Aptos" w:hAnsi="Aptos" w:cs="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rPr>
      <w:rFonts w:ascii="Aptos" w:eastAsia="Aptos" w:hAnsi="Aptos" w:cs="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rPr>
      <w:rFonts w:ascii="Aptos" w:eastAsia="Aptos" w:hAnsi="Aptos" w:cs="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rFonts w:ascii="Aptos" w:eastAsia="Aptos" w:hAnsi="Aptos" w:cs="Aptos"/>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rFonts w:ascii="Aptos" w:eastAsia="Aptos" w:hAnsi="Aptos" w:cs="Aptos"/>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rFonts w:ascii="Aptos" w:eastAsia="Aptos" w:hAnsi="Aptos" w:cs="Aptos"/>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rFonts w:ascii="Aptos" w:eastAsia="Aptos" w:hAnsi="Aptos" w:cs="Aptos"/>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rFonts w:ascii="Aptos" w:eastAsia="Aptos" w:hAnsi="Aptos" w:cs="Aptos"/>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rFonts w:ascii="Aptos" w:eastAsia="Aptos" w:hAnsi="Aptos" w:cs="Aptos"/>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rFonts w:ascii="Aptos" w:eastAsia="Aptos" w:hAnsi="Aptos" w:cs="Aptos"/>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rFonts w:ascii="Aptos" w:eastAsia="Aptos" w:hAnsi="Aptos" w:cs="Aptos"/>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rFonts w:ascii="Aptos" w:eastAsia="Aptos" w:hAnsi="Aptos" w:cs="Aptos"/>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rFonts w:ascii="Aptos" w:eastAsia="Aptos" w:hAnsi="Aptos" w:cs="Aptos"/>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rFonts w:ascii="Aptos" w:eastAsia="Aptos" w:hAnsi="Aptos" w:cs="Aptos"/>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rFonts w:ascii="Aptos" w:eastAsia="Aptos" w:hAnsi="Aptos" w:cs="Aptos"/>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rFonts w:ascii="Aptos" w:eastAsia="Aptos" w:hAnsi="Aptos" w:cs="Aptos"/>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rFonts w:ascii="Aptos" w:eastAsia="Aptos" w:hAnsi="Aptos" w:cs="Aptos"/>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rFonts w:ascii="Aptos" w:eastAsia="Aptos" w:hAnsi="Aptos" w:cs="Aptos"/>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rFonts w:ascii="Aptos" w:eastAsia="Aptos" w:hAnsi="Aptos" w:cs="Aptos"/>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rFonts w:ascii="Aptos" w:eastAsia="Aptos" w:hAnsi="Aptos" w:cs="Aptos"/>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rFonts w:ascii="Aptos" w:eastAsia="Aptos" w:hAnsi="Aptos" w:cs="Aptos"/>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rFonts w:ascii="Aptos" w:eastAsia="Aptos" w:hAnsi="Aptos" w:cs="Aptos"/>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rFonts w:ascii="Aptos" w:eastAsia="Aptos" w:hAnsi="Aptos" w:cs="Aptos"/>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rFonts w:ascii="Aptos" w:eastAsia="Aptos" w:hAnsi="Aptos" w:cs="Aptos"/>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rFonts w:ascii="Aptos" w:eastAsia="Aptos" w:hAnsi="Aptos" w:cs="Aptos"/>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rFonts w:ascii="Aptos" w:eastAsia="Aptos" w:hAnsi="Aptos" w:cs="Aptos"/>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rFonts w:ascii="Aptos" w:eastAsia="Aptos" w:hAnsi="Aptos" w:cs="Aptos"/>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rFonts w:ascii="Aptos" w:eastAsia="Aptos" w:hAnsi="Aptos" w:cs="Aptos"/>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rFonts w:ascii="Aptos" w:eastAsia="Aptos" w:hAnsi="Aptos" w:cs="Aptos"/>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rFonts w:ascii="Aptos" w:eastAsia="Aptos" w:hAnsi="Aptos" w:cs="Aptos"/>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rFonts w:ascii="Aptos" w:eastAsia="Aptos" w:hAnsi="Aptos" w:cs="Aptos"/>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C455D2"/>
    <w:pPr>
      <w:spacing w:after="0" w:line="240" w:lineRule="auto"/>
    </w:pPr>
    <w:rPr>
      <w:rFonts w:ascii="Aptos" w:eastAsia="Aptos" w:hAnsi="Aptos" w:cs="Aptos"/>
    </w:rPr>
  </w:style>
  <w:style w:type="character" w:styleId="CommentReference">
    <w:name w:val="annotation reference"/>
    <w:basedOn w:val="DefaultParagraphFont"/>
    <w:uiPriority w:val="99"/>
    <w:semiHidden/>
    <w:unhideWhenUsed/>
    <w:rsid w:val="00BD1691"/>
    <w:rPr>
      <w:rFonts w:ascii="Aptos" w:eastAsia="Aptos" w:hAnsi="Aptos" w:cs="Aptos"/>
      <w:sz w:val="16"/>
      <w:szCs w:val="16"/>
    </w:rPr>
  </w:style>
  <w:style w:type="paragraph" w:styleId="CommentText">
    <w:name w:val="annotation text"/>
    <w:basedOn w:val="Normal"/>
    <w:link w:val="CommentTextChar"/>
    <w:uiPriority w:val="99"/>
    <w:unhideWhenUsed/>
    <w:rsid w:val="00BD1691"/>
    <w:pPr>
      <w:spacing w:line="240" w:lineRule="auto"/>
    </w:pPr>
    <w:rPr>
      <w:sz w:val="20"/>
      <w:szCs w:val="20"/>
    </w:rPr>
  </w:style>
  <w:style w:type="character" w:customStyle="1" w:styleId="CommentTextChar">
    <w:name w:val="Comment Text Char"/>
    <w:basedOn w:val="DefaultParagraphFont"/>
    <w:link w:val="CommentText"/>
    <w:uiPriority w:val="99"/>
    <w:rsid w:val="00BD1691"/>
    <w:rPr>
      <w:rFonts w:ascii="Aptos" w:eastAsia="Aptos" w:hAnsi="Aptos" w:cs="Aptos"/>
      <w:sz w:val="20"/>
      <w:szCs w:val="20"/>
    </w:rPr>
  </w:style>
  <w:style w:type="paragraph" w:styleId="CommentSubject">
    <w:name w:val="annotation subject"/>
    <w:basedOn w:val="CommentText"/>
    <w:next w:val="CommentText"/>
    <w:link w:val="CommentSubjectChar"/>
    <w:uiPriority w:val="99"/>
    <w:semiHidden/>
    <w:unhideWhenUsed/>
    <w:rsid w:val="00BD1691"/>
    <w:rPr>
      <w:b/>
      <w:bCs/>
    </w:rPr>
  </w:style>
  <w:style w:type="character" w:customStyle="1" w:styleId="CommentSubjectChar">
    <w:name w:val="Comment Subject Char"/>
    <w:basedOn w:val="CommentTextChar"/>
    <w:link w:val="CommentSubject"/>
    <w:uiPriority w:val="99"/>
    <w:semiHidden/>
    <w:rsid w:val="00BD1691"/>
    <w:rPr>
      <w:rFonts w:ascii="Aptos" w:eastAsia="Aptos" w:hAnsi="Aptos" w:cs="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623</Words>
  <Characters>3854</Characters>
  <Application>Microsoft Office Word</Application>
  <DocSecurity>0</DocSecurity>
  <Lines>214</Lines>
  <Paragraphs>93</Paragraphs>
  <ScaleCrop>false</ScaleCrop>
  <Manager/>
  <Company/>
  <LinksUpToDate>false</LinksUpToDate>
  <CharactersWithSpaces>4384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Maryke Benadé</cp:lastModifiedBy>
  <cp:revision>4</cp:revision>
  <cp:lastPrinted>2026-05-06T14:59:00Z</cp:lastPrinted>
  <dcterms:created xsi:type="dcterms:W3CDTF">2026-07-03T00:47:00Z</dcterms:created>
  <dcterms:modified xsi:type="dcterms:W3CDTF">2026-07-03T01:35:00Z</dcterms:modified>
  <cp:category/>
</cp:coreProperties>
</file>